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6D382FEE"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0B17D7" w:rsidRPr="000B17D7">
        <w:rPr>
          <w:rFonts w:ascii="GHEA Grapalat" w:hAnsi="GHEA Grapalat"/>
          <w:i w:val="0"/>
          <w:sz w:val="22"/>
          <w:szCs w:val="22"/>
        </w:rPr>
        <w:t>2</w:t>
      </w:r>
      <w:r w:rsidRPr="002E2A78">
        <w:rPr>
          <w:rFonts w:ascii="GHEA Grapalat" w:hAnsi="GHEA Grapalat"/>
          <w:i w:val="0"/>
          <w:sz w:val="22"/>
          <w:szCs w:val="22"/>
        </w:rPr>
        <w:t xml:space="preserve"> </w:t>
      </w:r>
      <w:r w:rsidR="000B17D7" w:rsidRPr="000B17D7">
        <w:rPr>
          <w:rFonts w:ascii="GHEA Grapalat" w:hAnsi="GHEA Grapalat"/>
          <w:i w:val="0"/>
          <w:sz w:val="22"/>
          <w:szCs w:val="22"/>
        </w:rPr>
        <w:t>февраля</w:t>
      </w:r>
      <w:r w:rsidR="000B17D7">
        <w:rPr>
          <w:rFonts w:ascii="GHEA Grapalat" w:hAnsi="GHEA Grapalat"/>
          <w:i w:val="0"/>
          <w:sz w:val="22"/>
          <w:szCs w:val="22"/>
          <w:lang w:val="hy-AM"/>
        </w:rPr>
        <w:t xml:space="preserve"> </w:t>
      </w:r>
      <w:r w:rsidRPr="000B17D7">
        <w:rPr>
          <w:rFonts w:ascii="GHEA Grapalat" w:hAnsi="GHEA Grapalat"/>
          <w:i w:val="0"/>
          <w:sz w:val="22"/>
          <w:szCs w:val="22"/>
        </w:rPr>
        <w:t>20</w:t>
      </w:r>
      <w:r w:rsidR="002E2A78" w:rsidRPr="000B17D7">
        <w:rPr>
          <w:rFonts w:ascii="GHEA Grapalat" w:hAnsi="GHEA Grapalat"/>
          <w:i w:val="0"/>
          <w:sz w:val="22"/>
          <w:szCs w:val="22"/>
          <w:lang w:val="hy-AM"/>
        </w:rPr>
        <w:t>26</w:t>
      </w:r>
      <w:r w:rsidR="00AA7117" w:rsidRPr="000B17D7">
        <w:rPr>
          <w:rFonts w:ascii="GHEA Grapalat" w:hAnsi="GHEA Grapalat"/>
          <w:i w:val="0"/>
          <w:sz w:val="22"/>
          <w:szCs w:val="22"/>
        </w:rPr>
        <w:t xml:space="preserve"> </w:t>
      </w:r>
      <w:r w:rsidRPr="000B17D7">
        <w:rPr>
          <w:rFonts w:ascii="GHEA Grapalat" w:hAnsi="GHEA Grapalat"/>
          <w:i w:val="0"/>
          <w:sz w:val="22"/>
          <w:szCs w:val="22"/>
        </w:rPr>
        <w:t xml:space="preserve">года </w:t>
      </w:r>
      <w:r w:rsidR="000B17D7" w:rsidRPr="000B17D7">
        <w:rPr>
          <w:rFonts w:ascii="GHEA Grapalat" w:hAnsi="GHEA Grapalat"/>
          <w:i w:val="0"/>
          <w:iCs/>
          <w:sz w:val="22"/>
          <w:szCs w:val="22"/>
        </w:rPr>
        <w:t xml:space="preserve">№. </w:t>
      </w:r>
      <w:r w:rsidR="002E2A78" w:rsidRPr="000B17D7">
        <w:rPr>
          <w:rFonts w:ascii="GHEA Grapalat" w:hAnsi="GHEA Grapalat"/>
          <w:i w:val="0"/>
          <w:iCs/>
          <w:sz w:val="22"/>
          <w:szCs w:val="22"/>
          <w:lang w:val="hy-AM"/>
        </w:rPr>
        <w:t>1</w:t>
      </w:r>
      <w:r w:rsidRPr="002E2A78">
        <w:rPr>
          <w:rFonts w:ascii="GHEA Grapalat" w:hAnsi="GHEA Grapalat"/>
          <w:i w:val="0"/>
          <w:sz w:val="22"/>
          <w:szCs w:val="22"/>
        </w:rPr>
        <w:t xml:space="preserve"> </w:t>
      </w:r>
    </w:p>
    <w:p w14:paraId="3D8A4D25" w14:textId="20204FE2" w:rsidR="0091042F" w:rsidRPr="002E2A78" w:rsidRDefault="0006703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0B17D7" w:rsidRPr="000B17D7">
        <w:rPr>
          <w:rFonts w:ascii="GHEA Grapalat" w:hAnsi="GHEA Grapalat"/>
          <w:b/>
          <w:bCs/>
          <w:i w:val="0"/>
          <w:sz w:val="22"/>
          <w:szCs w:val="22"/>
        </w:rPr>
        <w:t>«ԻԿՎԾԻԿ-ԳՀԱՊՁԲ-26/11»</w:t>
      </w:r>
    </w:p>
    <w:p w14:paraId="4FE4D5A5" w14:textId="77777777" w:rsidR="008B1822" w:rsidRPr="000B17D7" w:rsidRDefault="008B1822" w:rsidP="00461B9F">
      <w:pPr>
        <w:pStyle w:val="BodyTextIndent"/>
        <w:widowControl w:val="0"/>
        <w:spacing w:line="276" w:lineRule="auto"/>
        <w:ind w:firstLine="709"/>
        <w:rPr>
          <w:rFonts w:ascii="GHEA Grapalat" w:hAnsi="GHEA Grapalat"/>
          <w:i w:val="0"/>
          <w:sz w:val="22"/>
          <w:szCs w:val="22"/>
        </w:rPr>
      </w:pPr>
      <w:r w:rsidRPr="000B17D7">
        <w:rPr>
          <w:rFonts w:ascii="GHEA Grapalat" w:hAnsi="GHEA Grapalat"/>
          <w:i w:val="0"/>
          <w:sz w:val="22"/>
          <w:szCs w:val="22"/>
        </w:rPr>
        <w:t xml:space="preserve">Заказчик </w:t>
      </w:r>
      <w:r w:rsidRPr="000B17D7">
        <w:rPr>
          <w:rFonts w:ascii="GHEA Grapalat" w:hAnsi="GHEA Grapalat"/>
          <w:b/>
          <w:i w:val="0"/>
          <w:sz w:val="22"/>
          <w:szCs w:val="22"/>
        </w:rPr>
        <w:t>«Центр правового образования и реализации реабилитационных программ» ГНКО,</w:t>
      </w:r>
      <w:r w:rsidRPr="000B17D7">
        <w:rPr>
          <w:rFonts w:ascii="GHEA Grapalat" w:hAnsi="GHEA Grapalat"/>
          <w:i w:val="0"/>
          <w:sz w:val="22"/>
          <w:szCs w:val="22"/>
        </w:rPr>
        <w:t xml:space="preserve"> находящийся по адресу:</w:t>
      </w:r>
      <w:r w:rsidRPr="000B17D7">
        <w:rPr>
          <w:rFonts w:ascii="GHEA Grapalat" w:hAnsi="GHEA Grapalat"/>
          <w:b/>
          <w:i w:val="0"/>
          <w:sz w:val="22"/>
          <w:szCs w:val="22"/>
        </w:rPr>
        <w:t xml:space="preserve"> РА, г</w:t>
      </w:r>
      <w:r w:rsidRPr="000B17D7">
        <w:rPr>
          <w:rFonts w:ascii="Times New Roman" w:hAnsi="Times New Roman"/>
          <w:b/>
          <w:i w:val="0"/>
          <w:sz w:val="22"/>
          <w:szCs w:val="22"/>
        </w:rPr>
        <w:t>․</w:t>
      </w:r>
      <w:r w:rsidRPr="000B17D7">
        <w:rPr>
          <w:rFonts w:ascii="GHEA Grapalat" w:hAnsi="GHEA Grapalat"/>
          <w:b/>
          <w:i w:val="0"/>
          <w:sz w:val="22"/>
          <w:szCs w:val="22"/>
        </w:rPr>
        <w:t xml:space="preserve"> Ереван, </w:t>
      </w:r>
      <w:proofErr w:type="spellStart"/>
      <w:r w:rsidRPr="000B17D7">
        <w:rPr>
          <w:rFonts w:ascii="GHEA Grapalat" w:hAnsi="GHEA Grapalat"/>
          <w:b/>
          <w:i w:val="0"/>
          <w:sz w:val="22"/>
          <w:szCs w:val="22"/>
        </w:rPr>
        <w:t>ул</w:t>
      </w:r>
      <w:proofErr w:type="spellEnd"/>
      <w:r w:rsidRPr="000B17D7">
        <w:rPr>
          <w:rFonts w:ascii="Times New Roman" w:hAnsi="Times New Roman"/>
          <w:b/>
          <w:i w:val="0"/>
          <w:sz w:val="22"/>
          <w:szCs w:val="22"/>
        </w:rPr>
        <w:t>․</w:t>
      </w:r>
      <w:r w:rsidRPr="000B17D7">
        <w:rPr>
          <w:rFonts w:ascii="GHEA Grapalat" w:hAnsi="GHEA Grapalat"/>
          <w:b/>
          <w:i w:val="0"/>
          <w:sz w:val="22"/>
          <w:szCs w:val="22"/>
        </w:rPr>
        <w:t xml:space="preserve"> </w:t>
      </w:r>
      <w:proofErr w:type="spellStart"/>
      <w:r w:rsidRPr="000B17D7">
        <w:rPr>
          <w:rFonts w:ascii="GHEA Grapalat" w:hAnsi="GHEA Grapalat"/>
          <w:b/>
          <w:i w:val="0"/>
          <w:sz w:val="22"/>
          <w:szCs w:val="22"/>
        </w:rPr>
        <w:t>Мовсеса</w:t>
      </w:r>
      <w:proofErr w:type="spellEnd"/>
      <w:r w:rsidRPr="000B17D7">
        <w:rPr>
          <w:rFonts w:ascii="GHEA Grapalat" w:hAnsi="GHEA Grapalat"/>
          <w:b/>
          <w:i w:val="0"/>
          <w:sz w:val="22"/>
          <w:szCs w:val="22"/>
        </w:rPr>
        <w:t xml:space="preserve"> </w:t>
      </w:r>
      <w:proofErr w:type="spellStart"/>
      <w:r w:rsidRPr="000B17D7">
        <w:rPr>
          <w:rFonts w:ascii="GHEA Grapalat" w:hAnsi="GHEA Grapalat"/>
          <w:b/>
          <w:i w:val="0"/>
          <w:sz w:val="22"/>
          <w:szCs w:val="22"/>
        </w:rPr>
        <w:t>Хоренаци</w:t>
      </w:r>
      <w:proofErr w:type="spellEnd"/>
      <w:r w:rsidRPr="000B17D7">
        <w:rPr>
          <w:rFonts w:ascii="GHEA Grapalat" w:hAnsi="GHEA Grapalat"/>
          <w:b/>
          <w:i w:val="0"/>
          <w:sz w:val="22"/>
          <w:szCs w:val="22"/>
        </w:rPr>
        <w:t xml:space="preserve"> 162а</w:t>
      </w:r>
      <w:r w:rsidRPr="000B17D7">
        <w:rPr>
          <w:rFonts w:ascii="GHEA Grapalat" w:hAnsi="GHEA Grapalat"/>
          <w:b/>
          <w:i w:val="0"/>
          <w:sz w:val="22"/>
          <w:szCs w:val="22"/>
          <w:lang w:val="hy-AM"/>
        </w:rPr>
        <w:t xml:space="preserve">, </w:t>
      </w:r>
      <w:r w:rsidRPr="000B17D7">
        <w:rPr>
          <w:rFonts w:ascii="GHEA Grapalat" w:hAnsi="GHEA Grapalat"/>
          <w:i w:val="0"/>
          <w:sz w:val="22"/>
          <w:szCs w:val="22"/>
        </w:rPr>
        <w:t>объявляет запрос котировок, который проводится одним этапом.</w:t>
      </w:r>
    </w:p>
    <w:p w14:paraId="6E9852B8" w14:textId="4D722A0A" w:rsidR="008B1822" w:rsidRPr="000B17D7" w:rsidRDefault="00A20B69"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 xml:space="preserve">Участнику, отобранному по итогам </w:t>
      </w:r>
      <w:r w:rsidR="0041023E" w:rsidRPr="000B17D7">
        <w:rPr>
          <w:rFonts w:ascii="GHEA Grapalat" w:hAnsi="GHEA Grapalat"/>
          <w:i w:val="0"/>
          <w:sz w:val="22"/>
          <w:szCs w:val="22"/>
        </w:rPr>
        <w:t>настоящей процедуры</w:t>
      </w:r>
      <w:r w:rsidRPr="000B17D7">
        <w:rPr>
          <w:rFonts w:ascii="GHEA Grapalat" w:hAnsi="GHEA Grapalat"/>
          <w:i w:val="0"/>
          <w:sz w:val="22"/>
          <w:szCs w:val="22"/>
        </w:rPr>
        <w:t>, в</w:t>
      </w:r>
      <w:r w:rsidR="00782D60" w:rsidRPr="000B17D7">
        <w:rPr>
          <w:rFonts w:ascii="Courier New" w:hAnsi="Courier New" w:cs="Courier New"/>
          <w:i w:val="0"/>
          <w:sz w:val="22"/>
          <w:szCs w:val="22"/>
          <w:lang w:val="en-US"/>
        </w:rPr>
        <w:t> </w:t>
      </w:r>
      <w:r w:rsidRPr="000B17D7">
        <w:rPr>
          <w:rFonts w:ascii="GHEA Grapalat" w:hAnsi="GHEA Grapalat"/>
          <w:i w:val="0"/>
          <w:spacing w:val="6"/>
          <w:sz w:val="22"/>
          <w:szCs w:val="22"/>
        </w:rPr>
        <w:t>установленном</w:t>
      </w:r>
      <w:r w:rsidR="00782D60" w:rsidRPr="000B17D7">
        <w:rPr>
          <w:rFonts w:ascii="Courier New" w:hAnsi="Courier New" w:cs="Courier New"/>
          <w:i w:val="0"/>
          <w:spacing w:val="6"/>
          <w:sz w:val="22"/>
          <w:szCs w:val="22"/>
          <w:lang w:val="en-US"/>
        </w:rPr>
        <w:t> </w:t>
      </w:r>
      <w:r w:rsidRPr="000B17D7">
        <w:rPr>
          <w:rFonts w:ascii="GHEA Grapalat" w:hAnsi="GHEA Grapalat"/>
          <w:i w:val="0"/>
          <w:spacing w:val="6"/>
          <w:sz w:val="22"/>
          <w:szCs w:val="22"/>
        </w:rPr>
        <w:t xml:space="preserve">порядке будет предложено заключить договор на поставку </w:t>
      </w:r>
      <w:r w:rsidR="002B3437" w:rsidRPr="000B17D7">
        <w:rPr>
          <w:rFonts w:ascii="GHEA Grapalat" w:hAnsi="GHEA Grapalat"/>
          <w:b/>
          <w:bCs/>
          <w:i w:val="0"/>
          <w:sz w:val="22"/>
          <w:szCs w:val="22"/>
        </w:rPr>
        <w:t xml:space="preserve">боеприпасов и огнестрельного оружия </w:t>
      </w:r>
      <w:r w:rsidR="00782D60" w:rsidRPr="000B17D7">
        <w:rPr>
          <w:rFonts w:ascii="GHEA Grapalat" w:hAnsi="GHEA Grapalat"/>
          <w:i w:val="0"/>
          <w:sz w:val="22"/>
          <w:szCs w:val="22"/>
        </w:rPr>
        <w:t>(далее — договор).</w:t>
      </w:r>
    </w:p>
    <w:p w14:paraId="2D308D15" w14:textId="77777777" w:rsidR="00E41410" w:rsidRPr="000B17D7" w:rsidRDefault="00E41410" w:rsidP="00E41410">
      <w:pPr>
        <w:pStyle w:val="BodyTextIndent"/>
        <w:widowControl w:val="0"/>
        <w:spacing w:line="240" w:lineRule="auto"/>
        <w:ind w:firstLine="709"/>
        <w:rPr>
          <w:rFonts w:ascii="GHEA Grapalat" w:hAnsi="GHEA Grapalat"/>
          <w:b/>
          <w:bCs/>
          <w:i w:val="0"/>
          <w:color w:val="FF0000"/>
          <w:sz w:val="22"/>
          <w:szCs w:val="22"/>
        </w:rPr>
      </w:pPr>
      <w:r w:rsidRPr="000B17D7">
        <w:rPr>
          <w:rFonts w:ascii="GHEA Grapalat" w:hAnsi="GHEA Grapalat"/>
          <w:b/>
          <w:bCs/>
          <w:i w:val="0"/>
          <w:color w:val="FF0000"/>
          <w:sz w:val="22"/>
          <w:szCs w:val="22"/>
        </w:rPr>
        <w:t>Данный процесс закупок организован в соответствии с требованиями статьи 15, части 6, пункта 2 Закона Республики Армения «О закупках».</w:t>
      </w:r>
    </w:p>
    <w:p w14:paraId="3F4FFD85" w14:textId="1612E999" w:rsidR="00357D48" w:rsidRPr="000B17D7" w:rsidRDefault="00A20B69"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B17D7">
        <w:rPr>
          <w:rFonts w:ascii="Courier New" w:hAnsi="Courier New" w:cs="Courier New"/>
          <w:i w:val="0"/>
          <w:sz w:val="22"/>
          <w:szCs w:val="22"/>
          <w:lang w:val="en-US"/>
        </w:rPr>
        <w:t> </w:t>
      </w:r>
      <w:r w:rsidR="00F95E94" w:rsidRPr="000B17D7">
        <w:rPr>
          <w:rFonts w:ascii="GHEA Grapalat" w:hAnsi="GHEA Grapalat"/>
          <w:i w:val="0"/>
          <w:sz w:val="22"/>
          <w:szCs w:val="22"/>
        </w:rPr>
        <w:t>настоящей процедуре</w:t>
      </w:r>
      <w:r w:rsidRPr="000B17D7">
        <w:rPr>
          <w:rFonts w:ascii="GHEA Grapalat" w:hAnsi="GHEA Grapalat"/>
          <w:i w:val="0"/>
          <w:sz w:val="22"/>
          <w:szCs w:val="22"/>
        </w:rPr>
        <w:t>.</w:t>
      </w:r>
    </w:p>
    <w:p w14:paraId="7ABDB5DF" w14:textId="031CE9E7" w:rsidR="001E6506" w:rsidRPr="000B17D7" w:rsidRDefault="00052084" w:rsidP="00461B9F">
      <w:pPr>
        <w:pStyle w:val="BodyTextIndent"/>
        <w:widowControl w:val="0"/>
        <w:spacing w:line="276" w:lineRule="auto"/>
        <w:ind w:firstLine="567"/>
        <w:rPr>
          <w:rFonts w:ascii="GHEA Grapalat" w:hAnsi="GHEA Grapalat"/>
          <w:i w:val="0"/>
          <w:sz w:val="22"/>
          <w:szCs w:val="22"/>
        </w:rPr>
      </w:pPr>
      <w:proofErr w:type="gramStart"/>
      <w:r w:rsidRPr="000B17D7">
        <w:rPr>
          <w:rFonts w:ascii="GHEA Grapalat" w:hAnsi="GHEA Grapalat"/>
          <w:i w:val="0"/>
          <w:sz w:val="22"/>
          <w:szCs w:val="22"/>
        </w:rPr>
        <w:t>Условия</w:t>
      </w:r>
      <w:proofErr w:type="gramEnd"/>
      <w:r w:rsidRPr="000B17D7">
        <w:rPr>
          <w:rFonts w:ascii="GHEA Grapalat" w:hAnsi="GHEA Grapalat"/>
          <w:i w:val="0"/>
          <w:sz w:val="22"/>
          <w:szCs w:val="22"/>
        </w:rPr>
        <w:t xml:space="preserve"> </w:t>
      </w:r>
      <w:r w:rsidR="00677658" w:rsidRPr="000B17D7">
        <w:rPr>
          <w:rFonts w:ascii="GHEA Grapalat" w:hAnsi="GHEA Grapalat"/>
          <w:i w:val="0"/>
          <w:sz w:val="22"/>
          <w:szCs w:val="22"/>
        </w:rPr>
        <w:t xml:space="preserve">предъявляемые </w:t>
      </w:r>
      <w:r w:rsidR="00FD0B1A" w:rsidRPr="000B17D7">
        <w:rPr>
          <w:rFonts w:ascii="GHEA Grapalat" w:hAnsi="GHEA Grapalat"/>
          <w:i w:val="0"/>
          <w:sz w:val="22"/>
          <w:szCs w:val="22"/>
        </w:rPr>
        <w:t xml:space="preserve">к </w:t>
      </w:r>
      <w:r w:rsidR="00677658" w:rsidRPr="000B17D7">
        <w:rPr>
          <w:rFonts w:ascii="GHEA Grapalat" w:hAnsi="GHEA Grapalat"/>
          <w:i w:val="0"/>
          <w:sz w:val="22"/>
          <w:szCs w:val="22"/>
        </w:rPr>
        <w:t xml:space="preserve">лицам, не имеющим права на участие в </w:t>
      </w:r>
      <w:r w:rsidRPr="000B17D7">
        <w:rPr>
          <w:rFonts w:ascii="GHEA Grapalat" w:hAnsi="GHEA Grapalat"/>
          <w:i w:val="0"/>
          <w:sz w:val="22"/>
          <w:szCs w:val="22"/>
        </w:rPr>
        <w:t xml:space="preserve">данной </w:t>
      </w:r>
      <w:r w:rsidR="006F297B" w:rsidRPr="000B17D7">
        <w:rPr>
          <w:rFonts w:ascii="GHEA Grapalat" w:hAnsi="GHEA Grapalat"/>
          <w:i w:val="0"/>
          <w:sz w:val="22"/>
          <w:szCs w:val="22"/>
        </w:rPr>
        <w:t>процедуре</w:t>
      </w:r>
      <w:r w:rsidR="00677658" w:rsidRPr="000B17D7">
        <w:rPr>
          <w:rFonts w:ascii="GHEA Grapalat" w:hAnsi="GHEA Grapalat"/>
          <w:i w:val="0"/>
          <w:sz w:val="22"/>
          <w:szCs w:val="22"/>
        </w:rPr>
        <w:t>, а также участникам, установлены приглашением на настоящую процедуру.</w:t>
      </w:r>
      <w:r w:rsidRPr="000B17D7" w:rsidDel="00052084">
        <w:rPr>
          <w:rFonts w:ascii="GHEA Grapalat" w:hAnsi="GHEA Grapalat"/>
          <w:i w:val="0"/>
          <w:sz w:val="22"/>
          <w:szCs w:val="22"/>
        </w:rPr>
        <w:t xml:space="preserve"> </w:t>
      </w:r>
    </w:p>
    <w:p w14:paraId="5AF7350E" w14:textId="77777777" w:rsidR="00357D48" w:rsidRPr="000B17D7" w:rsidRDefault="00EE73A8"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0B17D7">
        <w:rPr>
          <w:rFonts w:ascii="GHEA Grapalat" w:hAnsi="GHEA Grapalat"/>
          <w:i w:val="0"/>
          <w:sz w:val="22"/>
          <w:szCs w:val="22"/>
        </w:rPr>
        <w:t>удовлетворительно</w:t>
      </w:r>
      <w:r w:rsidR="007442CF" w:rsidRPr="000B17D7">
        <w:rPr>
          <w:rFonts w:ascii="GHEA Grapalat" w:hAnsi="GHEA Grapalat"/>
          <w:i w:val="0"/>
          <w:sz w:val="22"/>
          <w:szCs w:val="22"/>
          <w:lang w:val="hy-AM"/>
        </w:rPr>
        <w:t xml:space="preserve"> </w:t>
      </w:r>
      <w:r w:rsidR="007442CF" w:rsidRPr="000B17D7">
        <w:rPr>
          <w:rFonts w:ascii="GHEA Grapalat" w:hAnsi="GHEA Grapalat"/>
          <w:i w:val="0"/>
          <w:sz w:val="22"/>
          <w:szCs w:val="22"/>
        </w:rPr>
        <w:t xml:space="preserve">по </w:t>
      </w:r>
      <w:r w:rsidR="00830445" w:rsidRPr="000B17D7">
        <w:rPr>
          <w:rFonts w:ascii="GHEA Grapalat" w:hAnsi="GHEA Grapalat"/>
          <w:i w:val="0"/>
          <w:sz w:val="22"/>
          <w:szCs w:val="22"/>
        </w:rPr>
        <w:t xml:space="preserve">неценовым </w:t>
      </w:r>
      <w:r w:rsidR="007442CF" w:rsidRPr="000B17D7">
        <w:rPr>
          <w:rFonts w:ascii="GHEA Grapalat" w:hAnsi="GHEA Grapalat"/>
          <w:i w:val="0"/>
          <w:sz w:val="22"/>
          <w:szCs w:val="22"/>
        </w:rPr>
        <w:t>условиям</w:t>
      </w:r>
      <w:r w:rsidRPr="000B17D7">
        <w:rPr>
          <w:rFonts w:ascii="GHEA Grapalat" w:hAnsi="GHEA Grapalat"/>
          <w:i w:val="0"/>
          <w:sz w:val="22"/>
          <w:szCs w:val="22"/>
        </w:rPr>
        <w:t>, по принципу предпочтения, отдаваемого участнику, представившему м</w:t>
      </w:r>
      <w:r w:rsidR="003F762C" w:rsidRPr="000B17D7">
        <w:rPr>
          <w:rFonts w:ascii="GHEA Grapalat" w:hAnsi="GHEA Grapalat"/>
          <w:i w:val="0"/>
          <w:sz w:val="22"/>
          <w:szCs w:val="22"/>
        </w:rPr>
        <w:t>инимальное ценовое предложение.</w:t>
      </w:r>
    </w:p>
    <w:p w14:paraId="220B8E07" w14:textId="77777777" w:rsidR="0067579A" w:rsidRPr="000B17D7" w:rsidRDefault="00357D48" w:rsidP="00461B9F">
      <w:pPr>
        <w:pStyle w:val="BodyTextIndent"/>
        <w:widowControl w:val="0"/>
        <w:spacing w:line="276" w:lineRule="auto"/>
        <w:ind w:firstLine="567"/>
        <w:rPr>
          <w:rFonts w:ascii="GHEA Grapalat" w:hAnsi="GHEA Grapalat"/>
          <w:i w:val="0"/>
          <w:spacing w:val="-6"/>
          <w:sz w:val="22"/>
          <w:szCs w:val="22"/>
        </w:rPr>
      </w:pPr>
      <w:r w:rsidRPr="000B17D7">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B17D7">
        <w:rPr>
          <w:rFonts w:ascii="Courier New" w:hAnsi="Courier New" w:cs="Courier New"/>
          <w:i w:val="0"/>
          <w:spacing w:val="-6"/>
          <w:sz w:val="22"/>
          <w:szCs w:val="22"/>
          <w:lang w:val="en-US"/>
        </w:rPr>
        <w:t> </w:t>
      </w:r>
      <w:r w:rsidRPr="000B17D7">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50767C48" w:rsidR="008B1822" w:rsidRPr="000B17D7" w:rsidRDefault="003F6ED1"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 xml:space="preserve">Заявки </w:t>
      </w:r>
      <w:proofErr w:type="gramStart"/>
      <w:r w:rsidRPr="000B17D7">
        <w:rPr>
          <w:rFonts w:ascii="GHEA Grapalat" w:hAnsi="GHEA Grapalat"/>
          <w:i w:val="0"/>
          <w:sz w:val="22"/>
          <w:szCs w:val="22"/>
        </w:rPr>
        <w:t xml:space="preserve">на </w:t>
      </w:r>
      <w:r w:rsidR="0082239E" w:rsidRPr="000B17D7">
        <w:rPr>
          <w:rFonts w:ascii="GHEA Grapalat" w:hAnsi="GHEA Grapalat"/>
          <w:i w:val="0"/>
          <w:sz w:val="22"/>
          <w:szCs w:val="22"/>
        </w:rPr>
        <w:t>запроса</w:t>
      </w:r>
      <w:proofErr w:type="gramEnd"/>
      <w:r w:rsidR="0082239E" w:rsidRPr="000B17D7">
        <w:rPr>
          <w:rFonts w:ascii="GHEA Grapalat" w:hAnsi="GHEA Grapalat"/>
          <w:i w:val="0"/>
          <w:sz w:val="22"/>
          <w:szCs w:val="22"/>
        </w:rPr>
        <w:t xml:space="preserve"> котировок </w:t>
      </w:r>
      <w:r w:rsidRPr="000B17D7">
        <w:rPr>
          <w:rFonts w:ascii="GHEA Grapalat" w:hAnsi="GHEA Grapalat"/>
          <w:i w:val="0"/>
          <w:sz w:val="22"/>
          <w:szCs w:val="22"/>
        </w:rPr>
        <w:t>необходимо подавать по адресу</w:t>
      </w:r>
      <w:r w:rsidRPr="000B17D7">
        <w:rPr>
          <w:rFonts w:ascii="GHEA Grapalat" w:hAnsi="GHEA Grapalat"/>
          <w:i w:val="0"/>
          <w:spacing w:val="6"/>
          <w:sz w:val="22"/>
          <w:szCs w:val="22"/>
        </w:rPr>
        <w:t xml:space="preserve"> </w:t>
      </w:r>
      <w:r w:rsidR="008B1822" w:rsidRPr="000B17D7">
        <w:rPr>
          <w:rFonts w:ascii="GHEA Grapalat" w:hAnsi="GHEA Grapalat"/>
          <w:b/>
          <w:bCs/>
          <w:i w:val="0"/>
          <w:sz w:val="22"/>
          <w:szCs w:val="22"/>
        </w:rPr>
        <w:t>РА, г</w:t>
      </w:r>
      <w:r w:rsidR="008B1822" w:rsidRPr="000B17D7">
        <w:rPr>
          <w:rFonts w:ascii="MS Mincho" w:eastAsia="MS Mincho" w:hAnsi="MS Mincho" w:cs="MS Mincho" w:hint="eastAsia"/>
          <w:b/>
          <w:bCs/>
          <w:i w:val="0"/>
          <w:sz w:val="22"/>
          <w:szCs w:val="22"/>
        </w:rPr>
        <w:t>․</w:t>
      </w:r>
      <w:r w:rsidR="008B1822" w:rsidRPr="000B17D7">
        <w:rPr>
          <w:rFonts w:ascii="GHEA Grapalat" w:hAnsi="GHEA Grapalat"/>
          <w:b/>
          <w:bCs/>
          <w:i w:val="0"/>
          <w:sz w:val="22"/>
          <w:szCs w:val="22"/>
        </w:rPr>
        <w:t xml:space="preserve"> Ереван </w:t>
      </w:r>
      <w:proofErr w:type="spellStart"/>
      <w:r w:rsidR="008B1822" w:rsidRPr="000B17D7">
        <w:rPr>
          <w:rFonts w:ascii="GHEA Grapalat" w:hAnsi="GHEA Grapalat"/>
          <w:b/>
          <w:bCs/>
          <w:i w:val="0"/>
          <w:sz w:val="22"/>
          <w:szCs w:val="22"/>
        </w:rPr>
        <w:t>ул</w:t>
      </w:r>
      <w:proofErr w:type="spellEnd"/>
      <w:r w:rsidR="008B1822" w:rsidRPr="000B17D7">
        <w:rPr>
          <w:rFonts w:ascii="MS Mincho" w:eastAsia="MS Mincho" w:hAnsi="MS Mincho" w:cs="MS Mincho" w:hint="eastAsia"/>
          <w:b/>
          <w:bCs/>
          <w:i w:val="0"/>
          <w:sz w:val="22"/>
          <w:szCs w:val="22"/>
        </w:rPr>
        <w:t>․</w:t>
      </w:r>
      <w:r w:rsidR="008B1822" w:rsidRPr="000B17D7">
        <w:rPr>
          <w:rFonts w:ascii="GHEA Grapalat" w:hAnsi="GHEA Grapalat"/>
          <w:b/>
          <w:bCs/>
          <w:i w:val="0"/>
          <w:sz w:val="22"/>
          <w:szCs w:val="22"/>
        </w:rPr>
        <w:t xml:space="preserve"> </w:t>
      </w:r>
      <w:proofErr w:type="spellStart"/>
      <w:r w:rsidR="008B1822" w:rsidRPr="000B17D7">
        <w:rPr>
          <w:rFonts w:ascii="GHEA Grapalat" w:hAnsi="GHEA Grapalat"/>
          <w:b/>
          <w:bCs/>
          <w:i w:val="0"/>
          <w:sz w:val="22"/>
          <w:szCs w:val="22"/>
        </w:rPr>
        <w:t>Мовсеса</w:t>
      </w:r>
      <w:proofErr w:type="spellEnd"/>
      <w:r w:rsidR="008B1822" w:rsidRPr="000B17D7">
        <w:rPr>
          <w:rFonts w:ascii="GHEA Grapalat" w:hAnsi="GHEA Grapalat"/>
          <w:b/>
          <w:bCs/>
          <w:i w:val="0"/>
          <w:sz w:val="22"/>
          <w:szCs w:val="22"/>
        </w:rPr>
        <w:t xml:space="preserve"> </w:t>
      </w:r>
      <w:proofErr w:type="spellStart"/>
      <w:r w:rsidR="008B1822" w:rsidRPr="000B17D7">
        <w:rPr>
          <w:rFonts w:ascii="GHEA Grapalat" w:hAnsi="GHEA Grapalat"/>
          <w:b/>
          <w:bCs/>
          <w:i w:val="0"/>
          <w:sz w:val="22"/>
          <w:szCs w:val="22"/>
        </w:rPr>
        <w:t>Хоренаци</w:t>
      </w:r>
      <w:proofErr w:type="spellEnd"/>
      <w:r w:rsidR="008B1822" w:rsidRPr="000B17D7">
        <w:rPr>
          <w:rFonts w:ascii="GHEA Grapalat" w:hAnsi="GHEA Grapalat"/>
          <w:b/>
          <w:bCs/>
          <w:i w:val="0"/>
          <w:sz w:val="22"/>
          <w:szCs w:val="22"/>
        </w:rPr>
        <w:t xml:space="preserve"> 162а в документарной форме, до 1</w:t>
      </w:r>
      <w:r w:rsidR="000B17D7" w:rsidRPr="000B17D7">
        <w:rPr>
          <w:rFonts w:ascii="GHEA Grapalat" w:hAnsi="GHEA Grapalat"/>
          <w:b/>
          <w:bCs/>
          <w:i w:val="0"/>
          <w:sz w:val="22"/>
          <w:szCs w:val="22"/>
        </w:rPr>
        <w:t>1</w:t>
      </w:r>
      <w:r w:rsidR="008B1822" w:rsidRPr="000B17D7">
        <w:rPr>
          <w:rFonts w:ascii="GHEA Grapalat" w:hAnsi="GHEA Grapalat"/>
          <w:b/>
          <w:bCs/>
          <w:i w:val="0"/>
          <w:sz w:val="22"/>
          <w:szCs w:val="22"/>
        </w:rPr>
        <w:t xml:space="preserve">։00 часов </w:t>
      </w:r>
      <w:r w:rsidR="002B3437" w:rsidRPr="000B17D7">
        <w:rPr>
          <w:rFonts w:ascii="GHEA Grapalat" w:hAnsi="GHEA Grapalat"/>
          <w:b/>
          <w:bCs/>
          <w:i w:val="0"/>
          <w:sz w:val="22"/>
          <w:szCs w:val="22"/>
          <w:lang w:val="hy-AM"/>
        </w:rPr>
        <w:t>7</w:t>
      </w:r>
      <w:r w:rsidR="008B1822" w:rsidRPr="000B17D7">
        <w:rPr>
          <w:rFonts w:ascii="GHEA Grapalat" w:hAnsi="GHEA Grapalat"/>
          <w:b/>
          <w:bCs/>
          <w:i w:val="0"/>
          <w:sz w:val="22"/>
          <w:szCs w:val="22"/>
        </w:rPr>
        <w:t>-го дня со дня опубликования настоящего объявления.</w:t>
      </w:r>
      <w:r w:rsidR="008B1822" w:rsidRPr="000B17D7">
        <w:rPr>
          <w:rFonts w:ascii="GHEA Grapalat" w:hAnsi="GHEA Grapalat"/>
          <w:b/>
          <w:bCs/>
          <w:i w:val="0"/>
          <w:sz w:val="22"/>
          <w:szCs w:val="22"/>
          <w:lang w:val="hy-AM"/>
        </w:rPr>
        <w:t xml:space="preserve"> </w:t>
      </w:r>
      <w:r w:rsidRPr="000B17D7">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02468C96" w:rsidR="008B1822" w:rsidRPr="000B17D7" w:rsidRDefault="008B1822"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 xml:space="preserve">Вскрытие заявок будет проводиться по адресу </w:t>
      </w:r>
      <w:r w:rsidRPr="000B17D7">
        <w:rPr>
          <w:rFonts w:ascii="GHEA Grapalat" w:hAnsi="GHEA Grapalat"/>
          <w:b/>
          <w:i w:val="0"/>
          <w:sz w:val="22"/>
          <w:szCs w:val="22"/>
        </w:rPr>
        <w:t xml:space="preserve">РА г Ереван </w:t>
      </w:r>
      <w:proofErr w:type="spellStart"/>
      <w:r w:rsidRPr="000B17D7">
        <w:rPr>
          <w:rFonts w:ascii="GHEA Grapalat" w:hAnsi="GHEA Grapalat"/>
          <w:b/>
          <w:i w:val="0"/>
          <w:sz w:val="22"/>
          <w:szCs w:val="22"/>
        </w:rPr>
        <w:t>ул</w:t>
      </w:r>
      <w:proofErr w:type="spellEnd"/>
      <w:r w:rsidRPr="000B17D7">
        <w:rPr>
          <w:rFonts w:ascii="GHEA Grapalat" w:hAnsi="GHEA Grapalat"/>
          <w:b/>
          <w:i w:val="0"/>
          <w:sz w:val="22"/>
          <w:szCs w:val="22"/>
        </w:rPr>
        <w:t xml:space="preserve"> </w:t>
      </w:r>
      <w:proofErr w:type="spellStart"/>
      <w:r w:rsidRPr="000B17D7">
        <w:rPr>
          <w:rFonts w:ascii="GHEA Grapalat" w:hAnsi="GHEA Grapalat"/>
          <w:b/>
          <w:i w:val="0"/>
          <w:sz w:val="22"/>
          <w:szCs w:val="22"/>
        </w:rPr>
        <w:t>Мовсеса</w:t>
      </w:r>
      <w:proofErr w:type="spellEnd"/>
      <w:r w:rsidRPr="000B17D7">
        <w:rPr>
          <w:rFonts w:ascii="GHEA Grapalat" w:hAnsi="GHEA Grapalat"/>
          <w:b/>
          <w:i w:val="0"/>
          <w:sz w:val="22"/>
          <w:szCs w:val="22"/>
        </w:rPr>
        <w:t xml:space="preserve"> </w:t>
      </w:r>
      <w:proofErr w:type="spellStart"/>
      <w:r w:rsidRPr="000B17D7">
        <w:rPr>
          <w:rFonts w:ascii="GHEA Grapalat" w:hAnsi="GHEA Grapalat"/>
          <w:b/>
          <w:i w:val="0"/>
          <w:sz w:val="22"/>
          <w:szCs w:val="22"/>
        </w:rPr>
        <w:t>Хоренаци</w:t>
      </w:r>
      <w:proofErr w:type="spellEnd"/>
      <w:r w:rsidRPr="000B17D7">
        <w:rPr>
          <w:rFonts w:ascii="GHEA Grapalat" w:hAnsi="GHEA Grapalat"/>
          <w:b/>
          <w:i w:val="0"/>
          <w:sz w:val="22"/>
          <w:szCs w:val="22"/>
        </w:rPr>
        <w:t xml:space="preserve"> 162а, в 1</w:t>
      </w:r>
      <w:r w:rsidR="000B17D7" w:rsidRPr="000B17D7">
        <w:rPr>
          <w:rFonts w:ascii="GHEA Grapalat" w:hAnsi="GHEA Grapalat"/>
          <w:b/>
          <w:i w:val="0"/>
          <w:sz w:val="22"/>
          <w:szCs w:val="22"/>
        </w:rPr>
        <w:t>1</w:t>
      </w:r>
      <w:r w:rsidRPr="000B17D7">
        <w:rPr>
          <w:rFonts w:ascii="GHEA Grapalat" w:hAnsi="GHEA Grapalat"/>
          <w:b/>
          <w:i w:val="0"/>
          <w:sz w:val="22"/>
          <w:szCs w:val="22"/>
        </w:rPr>
        <w:t>։00</w:t>
      </w:r>
      <w:r w:rsidR="000B17D7" w:rsidRPr="001F329C">
        <w:rPr>
          <w:rFonts w:ascii="GHEA Grapalat" w:hAnsi="GHEA Grapalat"/>
          <w:b/>
          <w:i w:val="0"/>
          <w:sz w:val="22"/>
          <w:szCs w:val="22"/>
        </w:rPr>
        <w:t xml:space="preserve"> </w:t>
      </w:r>
      <w:r w:rsidR="000B17D7" w:rsidRPr="0012656E">
        <w:rPr>
          <w:rFonts w:ascii="GHEA Grapalat" w:hAnsi="GHEA Grapalat"/>
          <w:b/>
          <w:i w:val="0"/>
          <w:sz w:val="24"/>
          <w:szCs w:val="24"/>
        </w:rPr>
        <w:t>часов</w:t>
      </w:r>
      <w:r w:rsidR="000B17D7" w:rsidRPr="0014702C">
        <w:rPr>
          <w:rFonts w:ascii="GHEA Grapalat" w:hAnsi="GHEA Grapalat"/>
          <w:b/>
          <w:i w:val="0"/>
          <w:sz w:val="22"/>
          <w:szCs w:val="22"/>
        </w:rPr>
        <w:t xml:space="preserve"> </w:t>
      </w:r>
      <w:proofErr w:type="gramStart"/>
      <w:r w:rsidR="000B17D7" w:rsidRPr="001F329C">
        <w:rPr>
          <w:rFonts w:ascii="GHEA Grapalat" w:hAnsi="GHEA Grapalat"/>
          <w:b/>
          <w:i w:val="0"/>
          <w:sz w:val="22"/>
          <w:szCs w:val="22"/>
        </w:rPr>
        <w:t xml:space="preserve">9 </w:t>
      </w:r>
      <w:r w:rsidR="000B17D7" w:rsidRPr="0014702C">
        <w:rPr>
          <w:rFonts w:ascii="GHEA Grapalat" w:hAnsi="GHEA Grapalat"/>
          <w:b/>
          <w:i w:val="0"/>
          <w:sz w:val="22"/>
          <w:szCs w:val="22"/>
        </w:rPr>
        <w:t xml:space="preserve"> </w:t>
      </w:r>
      <w:r w:rsidR="000B17D7" w:rsidRPr="00A82290">
        <w:rPr>
          <w:rFonts w:ascii="GHEA Grapalat" w:hAnsi="GHEA Grapalat"/>
          <w:b/>
          <w:bCs/>
          <w:i w:val="0"/>
          <w:sz w:val="22"/>
          <w:szCs w:val="22"/>
        </w:rPr>
        <w:t>февраля</w:t>
      </w:r>
      <w:proofErr w:type="gramEnd"/>
      <w:r w:rsidR="000B17D7" w:rsidRPr="002E2A78">
        <w:rPr>
          <w:rFonts w:ascii="GHEA Grapalat" w:hAnsi="GHEA Grapalat"/>
          <w:i w:val="0"/>
          <w:sz w:val="22"/>
          <w:szCs w:val="22"/>
        </w:rPr>
        <w:t xml:space="preserve"> </w:t>
      </w:r>
      <w:r w:rsidR="000B17D7" w:rsidRPr="0014702C">
        <w:rPr>
          <w:rFonts w:ascii="GHEA Grapalat" w:hAnsi="GHEA Grapalat"/>
          <w:b/>
          <w:i w:val="0"/>
          <w:sz w:val="22"/>
          <w:szCs w:val="22"/>
        </w:rPr>
        <w:t>202</w:t>
      </w:r>
      <w:r w:rsidR="000B17D7">
        <w:rPr>
          <w:rFonts w:ascii="GHEA Grapalat" w:hAnsi="GHEA Grapalat"/>
          <w:b/>
          <w:i w:val="0"/>
          <w:sz w:val="22"/>
          <w:szCs w:val="22"/>
          <w:lang w:val="hy-AM"/>
        </w:rPr>
        <w:t>6</w:t>
      </w:r>
      <w:r w:rsidR="000B17D7" w:rsidRPr="0014702C">
        <w:rPr>
          <w:rFonts w:ascii="GHEA Grapalat" w:hAnsi="GHEA Grapalat"/>
          <w:i w:val="0"/>
          <w:sz w:val="22"/>
          <w:szCs w:val="22"/>
        </w:rPr>
        <w:t>.</w:t>
      </w:r>
    </w:p>
    <w:p w14:paraId="3ECCAB16" w14:textId="77777777" w:rsidR="002C09AA" w:rsidRPr="000B17D7" w:rsidRDefault="002C09AA" w:rsidP="00461B9F">
      <w:pPr>
        <w:pStyle w:val="BodyTextIndent"/>
        <w:widowControl w:val="0"/>
        <w:spacing w:line="276" w:lineRule="auto"/>
        <w:ind w:firstLine="567"/>
        <w:rPr>
          <w:rFonts w:ascii="GHEA Grapalat" w:hAnsi="GHEA Grapalat"/>
          <w:i w:val="0"/>
          <w:sz w:val="22"/>
          <w:szCs w:val="22"/>
        </w:rPr>
      </w:pPr>
      <w:r w:rsidRPr="000B17D7">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56BA12A6" w:rsidR="00BE1C5E" w:rsidRPr="000B17D7" w:rsidRDefault="00754697" w:rsidP="00461B9F">
      <w:pPr>
        <w:pStyle w:val="BodyTextIndent"/>
        <w:widowControl w:val="0"/>
        <w:spacing w:after="160" w:line="276" w:lineRule="auto"/>
        <w:ind w:firstLine="567"/>
        <w:rPr>
          <w:rFonts w:ascii="Times New Roman" w:hAnsi="Times New Roman"/>
          <w:i w:val="0"/>
          <w:sz w:val="22"/>
          <w:szCs w:val="22"/>
          <w:lang w:val="hy-AM"/>
        </w:rPr>
      </w:pPr>
      <w:r w:rsidRPr="000B17D7">
        <w:rPr>
          <w:rFonts w:ascii="GHEA Grapalat" w:hAnsi="GHEA Grapalat"/>
          <w:i w:val="0"/>
          <w:sz w:val="22"/>
          <w:szCs w:val="22"/>
        </w:rPr>
        <w:t>Для получения дополнительной информации, связанной с настоящим</w:t>
      </w:r>
      <w:r w:rsidR="00D5443D" w:rsidRPr="000B17D7">
        <w:rPr>
          <w:rFonts w:ascii="Courier New" w:hAnsi="Courier New" w:cs="Courier New"/>
          <w:i w:val="0"/>
          <w:sz w:val="22"/>
          <w:szCs w:val="22"/>
          <w:lang w:val="en-US"/>
        </w:rPr>
        <w:t> </w:t>
      </w:r>
      <w:r w:rsidRPr="000B17D7">
        <w:rPr>
          <w:rFonts w:ascii="GHEA Grapalat" w:hAnsi="GHEA Grapalat"/>
          <w:i w:val="0"/>
          <w:sz w:val="22"/>
          <w:szCs w:val="22"/>
        </w:rPr>
        <w:t>объявлением, можете обратиться к секретарю Оценочной комиссии</w:t>
      </w:r>
      <w:r w:rsidR="00BE1C5E" w:rsidRPr="000B17D7">
        <w:rPr>
          <w:rFonts w:ascii="GHEA Grapalat" w:hAnsi="GHEA Grapalat"/>
          <w:i w:val="0"/>
          <w:sz w:val="22"/>
          <w:szCs w:val="22"/>
        </w:rPr>
        <w:t xml:space="preserve"> </w:t>
      </w:r>
      <w:r w:rsidR="00461B9F" w:rsidRPr="000B17D7">
        <w:rPr>
          <w:rFonts w:ascii="GHEA Grapalat" w:hAnsi="GHEA Grapalat"/>
          <w:i w:val="0"/>
          <w:sz w:val="22"/>
          <w:szCs w:val="22"/>
        </w:rPr>
        <w:t xml:space="preserve">Анне </w:t>
      </w:r>
      <w:proofErr w:type="spellStart"/>
      <w:r w:rsidR="00461B9F" w:rsidRPr="000B17D7">
        <w:rPr>
          <w:rFonts w:ascii="GHEA Grapalat" w:hAnsi="GHEA Grapalat"/>
          <w:i w:val="0"/>
          <w:sz w:val="22"/>
          <w:szCs w:val="22"/>
        </w:rPr>
        <w:t>Маргарян</w:t>
      </w:r>
      <w:proofErr w:type="spellEnd"/>
      <w:r w:rsidR="00461B9F" w:rsidRPr="000B17D7">
        <w:rPr>
          <w:rFonts w:ascii="Times New Roman" w:hAnsi="Times New Roman"/>
          <w:i w:val="0"/>
          <w:sz w:val="22"/>
          <w:szCs w:val="22"/>
          <w:lang w:val="hy-AM"/>
        </w:rPr>
        <w:t>․</w:t>
      </w:r>
    </w:p>
    <w:p w14:paraId="6B8E0D9D" w14:textId="77777777" w:rsidR="00461B9F" w:rsidRPr="000B17D7" w:rsidRDefault="00461B9F" w:rsidP="00461B9F">
      <w:pPr>
        <w:pStyle w:val="BodyTextIndent"/>
        <w:widowControl w:val="0"/>
        <w:spacing w:after="160" w:line="240" w:lineRule="auto"/>
        <w:ind w:left="1701" w:firstLine="0"/>
        <w:rPr>
          <w:rFonts w:ascii="GHEA Grapalat" w:hAnsi="GHEA Grapalat"/>
          <w:i w:val="0"/>
          <w:sz w:val="22"/>
          <w:szCs w:val="22"/>
          <w:u w:val="single"/>
        </w:rPr>
      </w:pPr>
      <w:r w:rsidRPr="000B17D7">
        <w:rPr>
          <w:rFonts w:ascii="GHEA Grapalat" w:hAnsi="GHEA Grapalat"/>
          <w:i w:val="0"/>
          <w:sz w:val="22"/>
          <w:szCs w:val="22"/>
        </w:rPr>
        <w:t>Телефон</w:t>
      </w:r>
      <w:r w:rsidRPr="000B17D7">
        <w:rPr>
          <w:rFonts w:ascii="GHEA Grapalat" w:hAnsi="GHEA Grapalat"/>
          <w:i w:val="0"/>
          <w:sz w:val="22"/>
          <w:szCs w:val="22"/>
          <w:lang w:val="hy-AM"/>
        </w:rPr>
        <w:t>։ +</w:t>
      </w:r>
      <w:r w:rsidRPr="000B17D7">
        <w:rPr>
          <w:rFonts w:ascii="GHEA Grapalat" w:hAnsi="GHEA Grapalat"/>
          <w:i w:val="0"/>
          <w:sz w:val="22"/>
          <w:szCs w:val="22"/>
        </w:rPr>
        <w:t>37477442202</w:t>
      </w:r>
    </w:p>
    <w:p w14:paraId="65B3AC7F" w14:textId="2714FF70" w:rsidR="00754697" w:rsidRPr="000B17D7"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0B17D7">
        <w:rPr>
          <w:rFonts w:ascii="GHEA Grapalat" w:hAnsi="GHEA Grapalat"/>
          <w:i w:val="0"/>
          <w:sz w:val="22"/>
          <w:szCs w:val="22"/>
        </w:rPr>
        <w:t>Электронная почта</w:t>
      </w:r>
      <w:r w:rsidR="00461B9F" w:rsidRPr="000B17D7">
        <w:rPr>
          <w:rFonts w:ascii="GHEA Grapalat" w:hAnsi="GHEA Grapalat"/>
          <w:i w:val="0"/>
          <w:sz w:val="22"/>
          <w:szCs w:val="22"/>
          <w:lang w:val="hy-AM"/>
        </w:rPr>
        <w:t>։</w:t>
      </w:r>
      <w:r w:rsidRPr="000B17D7">
        <w:rPr>
          <w:rFonts w:ascii="GHEA Grapalat" w:hAnsi="GHEA Grapalat"/>
          <w:i w:val="0"/>
          <w:sz w:val="22"/>
          <w:szCs w:val="22"/>
        </w:rPr>
        <w:t xml:space="preserve"> </w:t>
      </w:r>
      <w:r w:rsidR="00461B9F" w:rsidRPr="000B17D7">
        <w:rPr>
          <w:rFonts w:ascii="GHEA Grapalat" w:hAnsi="GHEA Grapalat"/>
          <w:i w:val="0"/>
          <w:sz w:val="22"/>
          <w:szCs w:val="22"/>
          <w:lang w:val="hy-AM"/>
        </w:rPr>
        <w:t>info@lawinstitute.am</w:t>
      </w:r>
    </w:p>
    <w:p w14:paraId="08C7E1D3" w14:textId="77777777" w:rsidR="00461B9F" w:rsidRPr="000B17D7"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0B17D7" w:rsidRDefault="00461B9F" w:rsidP="00461B9F">
      <w:pPr>
        <w:pStyle w:val="BodyTextIndent"/>
        <w:widowControl w:val="0"/>
        <w:spacing w:after="160" w:line="240" w:lineRule="auto"/>
        <w:ind w:firstLine="567"/>
        <w:rPr>
          <w:rFonts w:ascii="GHEA Grapalat" w:hAnsi="GHEA Grapalat"/>
          <w:b/>
          <w:i w:val="0"/>
          <w:sz w:val="22"/>
          <w:szCs w:val="22"/>
        </w:rPr>
      </w:pPr>
      <w:r w:rsidRPr="000B17D7">
        <w:rPr>
          <w:rFonts w:ascii="GHEA Grapalat" w:hAnsi="GHEA Grapalat"/>
          <w:b/>
          <w:i w:val="0"/>
          <w:sz w:val="22"/>
          <w:szCs w:val="22"/>
        </w:rPr>
        <w:t>Заказчик «Центр правового образования и реализации реабилитационных программ» ГНКО</w:t>
      </w:r>
    </w:p>
    <w:p w14:paraId="5BD3728C" w14:textId="77777777" w:rsidR="000B17D7" w:rsidRPr="000B17D7" w:rsidRDefault="00096865" w:rsidP="000B17D7">
      <w:pPr>
        <w:pStyle w:val="BodyText"/>
        <w:widowControl w:val="0"/>
        <w:spacing w:after="0"/>
        <w:ind w:firstLine="567"/>
        <w:jc w:val="right"/>
        <w:rPr>
          <w:rFonts w:ascii="GHEA Grapalat" w:hAnsi="GHEA Grapalat"/>
          <w:i/>
        </w:rPr>
      </w:pPr>
      <w:r w:rsidRPr="000B17D7">
        <w:rPr>
          <w:rFonts w:ascii="GHEA Grapalat" w:hAnsi="GHEA Grapalat"/>
          <w:i/>
        </w:rPr>
        <w:lastRenderedPageBreak/>
        <w:t>Утверждено</w:t>
      </w:r>
    </w:p>
    <w:p w14:paraId="12E281FC" w14:textId="1F93BC3E" w:rsidR="008C5132" w:rsidRPr="000B17D7" w:rsidRDefault="008C5132" w:rsidP="000B17D7">
      <w:pPr>
        <w:pStyle w:val="BodyText"/>
        <w:widowControl w:val="0"/>
        <w:spacing w:after="0"/>
        <w:ind w:firstLine="567"/>
        <w:jc w:val="right"/>
        <w:rPr>
          <w:rFonts w:ascii="GHEA Grapalat" w:hAnsi="GHEA Grapalat"/>
          <w:iCs/>
          <w:sz w:val="22"/>
          <w:szCs w:val="22"/>
        </w:rPr>
      </w:pPr>
      <w:r w:rsidRPr="000B17D7">
        <w:rPr>
          <w:rFonts w:ascii="GHEA Grapalat" w:hAnsi="GHEA Grapalat"/>
          <w:i/>
        </w:rPr>
        <w:t xml:space="preserve">Решением Оценочной комиссии </w:t>
      </w:r>
      <w:bookmarkStart w:id="0" w:name="_Hlk220758476"/>
      <w:r w:rsidRPr="000B17D7">
        <w:rPr>
          <w:rFonts w:ascii="GHEA Grapalat" w:hAnsi="GHEA Grapalat"/>
          <w:i/>
        </w:rPr>
        <w:t>запроса котировок</w:t>
      </w:r>
      <w:bookmarkEnd w:id="0"/>
      <w:r w:rsidRPr="000B17D7">
        <w:rPr>
          <w:rFonts w:ascii="GHEA Grapalat" w:hAnsi="GHEA Grapalat"/>
          <w:i/>
        </w:rPr>
        <w:br/>
        <w:t xml:space="preserve">под кодом </w:t>
      </w:r>
      <w:r w:rsidR="000B17D7" w:rsidRPr="000B17D7">
        <w:rPr>
          <w:rFonts w:ascii="GHEA Grapalat" w:hAnsi="GHEA Grapalat"/>
          <w:i/>
        </w:rPr>
        <w:t>«ԻԿՎԾԻԿ-ԳՀԱՊՁԲ-26/11»</w:t>
      </w:r>
      <w:r w:rsidRPr="000B17D7">
        <w:rPr>
          <w:rFonts w:ascii="GHEA Grapalat" w:hAnsi="GHEA Grapalat"/>
          <w:iCs/>
          <w:sz w:val="22"/>
          <w:szCs w:val="22"/>
        </w:rPr>
        <w:br/>
      </w:r>
      <w:r w:rsidR="000B17D7" w:rsidRPr="00E00DCD">
        <w:rPr>
          <w:rFonts w:ascii="GHEA Grapalat" w:hAnsi="GHEA Grapalat"/>
          <w:i/>
        </w:rPr>
        <w:t xml:space="preserve">№ </w:t>
      </w:r>
      <w:r w:rsidR="000B17D7" w:rsidRPr="00185FC6">
        <w:rPr>
          <w:rFonts w:ascii="GHEA Grapalat" w:hAnsi="GHEA Grapalat"/>
          <w:i/>
        </w:rPr>
        <w:t>1</w:t>
      </w:r>
      <w:r w:rsidR="000B17D7" w:rsidRPr="00E00DCD">
        <w:rPr>
          <w:rFonts w:ascii="GHEA Grapalat" w:hAnsi="GHEA Grapalat"/>
          <w:i/>
        </w:rPr>
        <w:t xml:space="preserve"> от </w:t>
      </w:r>
      <w:proofErr w:type="gramStart"/>
      <w:r w:rsidR="000B17D7" w:rsidRPr="009E30D4">
        <w:rPr>
          <w:rFonts w:ascii="GHEA Grapalat" w:hAnsi="GHEA Grapalat"/>
          <w:i/>
        </w:rPr>
        <w:t xml:space="preserve">2 </w:t>
      </w:r>
      <w:r w:rsidR="000B17D7" w:rsidRPr="00E00DCD">
        <w:rPr>
          <w:rFonts w:ascii="GHEA Grapalat" w:hAnsi="GHEA Grapalat"/>
        </w:rPr>
        <w:t xml:space="preserve"> </w:t>
      </w:r>
      <w:r w:rsidR="000B17D7" w:rsidRPr="001738DA">
        <w:rPr>
          <w:rFonts w:ascii="GHEA Grapalat" w:hAnsi="GHEA Grapalat"/>
          <w:sz w:val="22"/>
          <w:szCs w:val="22"/>
        </w:rPr>
        <w:t>февраля</w:t>
      </w:r>
      <w:proofErr w:type="gramEnd"/>
      <w:r w:rsidR="000B17D7" w:rsidRPr="009E30D4">
        <w:rPr>
          <w:rFonts w:ascii="GHEA Grapalat" w:hAnsi="GHEA Grapalat"/>
          <w:sz w:val="22"/>
          <w:szCs w:val="22"/>
        </w:rPr>
        <w:t xml:space="preserve"> </w:t>
      </w:r>
      <w:r w:rsidR="000B17D7" w:rsidRPr="00E00DCD">
        <w:rPr>
          <w:rFonts w:ascii="GHEA Grapalat" w:hAnsi="GHEA Grapalat"/>
        </w:rPr>
        <w:t>20</w:t>
      </w:r>
      <w:r w:rsidR="000B17D7">
        <w:rPr>
          <w:rFonts w:ascii="GHEA Grapalat" w:hAnsi="GHEA Grapalat"/>
          <w:lang w:val="hy-AM"/>
        </w:rPr>
        <w:t>26</w:t>
      </w:r>
      <w:r w:rsidR="000B17D7" w:rsidRPr="00E00DCD">
        <w:rPr>
          <w:rFonts w:ascii="GHEA Grapalat" w:hAnsi="GHEA Grapalat"/>
          <w:i/>
        </w:rPr>
        <w:t>г.</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4B2A5DD2" w:rsidR="00A74D21" w:rsidRPr="007F65A5" w:rsidRDefault="00A666C4" w:rsidP="00A74D21">
      <w:pPr>
        <w:pStyle w:val="BodyTextIndent"/>
        <w:widowControl w:val="0"/>
        <w:spacing w:line="240" w:lineRule="auto"/>
        <w:ind w:left="90" w:firstLine="0"/>
        <w:jc w:val="center"/>
        <w:rPr>
          <w:rFonts w:ascii="GHEA Grapalat" w:hAnsi="GHEA Grapalat"/>
          <w:b/>
          <w:bCs/>
          <w:i w:val="0"/>
          <w:sz w:val="16"/>
          <w:szCs w:val="16"/>
        </w:rPr>
      </w:pPr>
      <w:r w:rsidRPr="007F65A5">
        <w:rPr>
          <w:rFonts w:ascii="GHEA Grapalat" w:hAnsi="GHEA Grapalat" w:cs="IRTEK Courier"/>
          <w:b/>
          <w:bCs/>
          <w:sz w:val="24"/>
          <w:szCs w:val="24"/>
        </w:rPr>
        <w:t>«ЦЕНТР ПРАВОВОГО ОБРАЗОВАНИЯ И РЕАЛИЗАЦИИ РЕАБИЛИТАЦИОННЫХ ПРОГРАММ» 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28213B24"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2B3437" w:rsidRPr="002B3437">
        <w:rPr>
          <w:rFonts w:ascii="GHEA Grapalat" w:hAnsi="GHEA Grapalat"/>
        </w:rPr>
        <w:t>ОГНЕСТРЕЛЬНОГО ОРУЖИЯ</w:t>
      </w:r>
      <w:r w:rsidR="002B3437" w:rsidRPr="009044F1">
        <w:rPr>
          <w:rFonts w:ascii="GHEA Grapalat" w:hAnsi="GHEA Grapalat"/>
        </w:rPr>
        <w:t xml:space="preserve"> 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77777777" w:rsidR="00A74D21" w:rsidRDefault="00A74D21"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1DE6950B" w:rsidR="00A74D21" w:rsidRDefault="00A74D21" w:rsidP="00A74D21">
      <w:pPr>
        <w:rPr>
          <w:rFonts w:ascii="GHEA Grapalat" w:hAnsi="GHEA Grapalat"/>
          <w:sz w:val="22"/>
          <w:szCs w:val="22"/>
        </w:rPr>
      </w:pPr>
    </w:p>
    <w:p w14:paraId="31F08CFB" w14:textId="745D45AF" w:rsidR="007F65A5" w:rsidRDefault="007F65A5" w:rsidP="00A74D21">
      <w:pPr>
        <w:rPr>
          <w:rFonts w:ascii="GHEA Grapalat" w:hAnsi="GHEA Grapalat"/>
          <w:sz w:val="22"/>
          <w:szCs w:val="22"/>
        </w:rPr>
      </w:pPr>
    </w:p>
    <w:p w14:paraId="394735DF" w14:textId="7BEA8A0B" w:rsidR="007F65A5" w:rsidRDefault="007F65A5" w:rsidP="00A74D21">
      <w:pPr>
        <w:rPr>
          <w:rFonts w:ascii="GHEA Grapalat" w:hAnsi="GHEA Grapalat"/>
          <w:sz w:val="22"/>
          <w:szCs w:val="22"/>
        </w:rPr>
      </w:pPr>
    </w:p>
    <w:p w14:paraId="6FBEC69F" w14:textId="77777777" w:rsidR="007F65A5" w:rsidRDefault="007F65A5"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150031AA" w:rsidR="001A43A4" w:rsidRPr="002E2A78" w:rsidRDefault="00096865" w:rsidP="00A74D21">
      <w:pPr>
        <w:rPr>
          <w:rFonts w:ascii="GHEA Grapalat" w:hAnsi="GHEA Grapalat" w:cs="Sylfaen"/>
          <w:i/>
          <w:sz w:val="22"/>
          <w:szCs w:val="22"/>
        </w:rPr>
      </w:pPr>
      <w:r w:rsidRPr="002E2A78">
        <w:rPr>
          <w:rFonts w:ascii="GHEA Grapalat" w:hAnsi="GHEA Grapalat"/>
          <w:i/>
          <w:sz w:val="22"/>
          <w:szCs w:val="22"/>
        </w:rPr>
        <w:t>Уважаемый участник, прежде чем составить и подать заявку просим Вас</w:t>
      </w:r>
      <w:r w:rsidR="001D209D" w:rsidRPr="002E2A78">
        <w:rPr>
          <w:rFonts w:ascii="Courier New" w:hAnsi="Courier New" w:cs="Courier New"/>
          <w:i/>
          <w:sz w:val="22"/>
          <w:szCs w:val="22"/>
          <w:lang w:val="en-US"/>
        </w:rPr>
        <w:t> </w:t>
      </w:r>
      <w:r w:rsidRPr="002E2A78">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67F8C393"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6E1389" w:rsidRPr="005A39F7">
        <w:rPr>
          <w:rFonts w:ascii="GHEA Grapalat" w:hAnsi="GHEA Grapalat"/>
          <w:b/>
        </w:rPr>
        <w:t xml:space="preserve">ПРИОБРЕТЕНИЯ </w:t>
      </w:r>
      <w:r w:rsidR="006E1389" w:rsidRPr="006E1389">
        <w:rPr>
          <w:rFonts w:ascii="GHEA Grapalat" w:hAnsi="GHEA Grapalat"/>
          <w:b/>
        </w:rPr>
        <w:t>ОГНЕСТРЕЛЬНОГО ОРУЖИЯ</w:t>
      </w:r>
      <w:r w:rsidR="007F65A5">
        <w:rPr>
          <w:rFonts w:ascii="GHEA Grapalat" w:hAnsi="GHEA Grapalat"/>
          <w:b/>
          <w:lang w:val="hy-AM"/>
        </w:rPr>
        <w:t xml:space="preserve"> </w:t>
      </w:r>
      <w:r w:rsidR="006E1389" w:rsidRPr="0000603F">
        <w:rPr>
          <w:rFonts w:ascii="GHEA Grapalat" w:hAnsi="GHEA Grapalat"/>
          <w:b/>
        </w:rPr>
        <w:t>ДЛЯ</w:t>
      </w:r>
      <w:r w:rsidR="006E1389" w:rsidRPr="000A0F24">
        <w:rPr>
          <w:rFonts w:ascii="GHEA Grapalat" w:hAnsi="GHEA Grapalat"/>
          <w:b/>
        </w:rPr>
        <w:t xml:space="preserve"> НУЖД «ЦЕНТР ПРАВОВОГО ОБРАЗОВАНИЯ И </w:t>
      </w:r>
      <w:r w:rsidRPr="000A0F24">
        <w:rPr>
          <w:rFonts w:ascii="GHEA Grapalat" w:hAnsi="GHEA Grapalat"/>
          <w:b/>
        </w:rPr>
        <w:t>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w:t>
      </w:r>
      <w:proofErr w:type="gramStart"/>
      <w:r w:rsidRPr="002E2A78">
        <w:rPr>
          <w:rFonts w:ascii="GHEA Grapalat" w:hAnsi="GHEA Grapalat"/>
          <w:b/>
          <w:sz w:val="22"/>
          <w:szCs w:val="22"/>
        </w:rPr>
        <w:t xml:space="preserve">НА </w:t>
      </w:r>
      <w:r w:rsidR="00094372" w:rsidRPr="00094372">
        <w:rPr>
          <w:rFonts w:ascii="GHEA Grapalat" w:hAnsi="GHEA Grapalat"/>
          <w:b/>
          <w:sz w:val="22"/>
          <w:szCs w:val="22"/>
        </w:rPr>
        <w:t>ЗАПРОСА</w:t>
      </w:r>
      <w:proofErr w:type="gramEnd"/>
      <w:r w:rsidR="00094372" w:rsidRPr="00094372">
        <w:rPr>
          <w:rFonts w:ascii="GHEA Grapalat" w:hAnsi="GHEA Grapalat"/>
          <w:b/>
          <w:sz w:val="22"/>
          <w:szCs w:val="22"/>
        </w:rPr>
        <w:t xml:space="preserve">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proofErr w:type="gramStart"/>
      <w:r w:rsidR="00174DAB" w:rsidRPr="002E2A78">
        <w:rPr>
          <w:rFonts w:ascii="GHEA Grapalat" w:hAnsi="GHEA Grapalat"/>
          <w:sz w:val="22"/>
          <w:szCs w:val="22"/>
        </w:rPr>
        <w:t>квалификации  и</w:t>
      </w:r>
      <w:proofErr w:type="gramEnd"/>
      <w:r w:rsidR="00174DAB" w:rsidRPr="002E2A78">
        <w:rPr>
          <w:rFonts w:ascii="GHEA Grapalat" w:hAnsi="GHEA Grapalat"/>
          <w:sz w:val="22"/>
          <w:szCs w:val="22"/>
        </w:rPr>
        <w:t xml:space="preserve">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611CD111"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proofErr w:type="gramStart"/>
      <w:r w:rsidRPr="002E2A78">
        <w:rPr>
          <w:rFonts w:ascii="GHEA Grapalat" w:hAnsi="GHEA Grapalat"/>
          <w:b/>
          <w:sz w:val="22"/>
          <w:szCs w:val="22"/>
        </w:rPr>
        <w:t xml:space="preserve">НА </w:t>
      </w:r>
      <w:r w:rsidR="007F65A5" w:rsidRPr="00094372">
        <w:rPr>
          <w:rFonts w:ascii="GHEA Grapalat" w:hAnsi="GHEA Grapalat"/>
          <w:b/>
          <w:sz w:val="22"/>
          <w:szCs w:val="22"/>
        </w:rPr>
        <w:t>ЗАПРОСА</w:t>
      </w:r>
      <w:proofErr w:type="gramEnd"/>
      <w:r w:rsidR="007F65A5" w:rsidRPr="00094372">
        <w:rPr>
          <w:rFonts w:ascii="GHEA Grapalat" w:hAnsi="GHEA Grapalat"/>
          <w:b/>
          <w:sz w:val="22"/>
          <w:szCs w:val="22"/>
        </w:rPr>
        <w:t xml:space="preserve"> КОТИРОВОК</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2C9C948C" w14:textId="7BE3E747" w:rsidR="00096865" w:rsidRPr="002E2A78" w:rsidRDefault="00E17B7F" w:rsidP="00A666C4">
      <w:pPr>
        <w:jc w:val="both"/>
        <w:rPr>
          <w:rFonts w:ascii="GHEA Grapalat" w:hAnsi="GHEA Grapalat"/>
          <w:spacing w:val="-6"/>
          <w:sz w:val="22"/>
          <w:szCs w:val="22"/>
        </w:rPr>
      </w:pPr>
      <w:r w:rsidRPr="002E2A78">
        <w:rPr>
          <w:rFonts w:ascii="GHEA Grapalat" w:hAnsi="GHEA Grapalat"/>
          <w:spacing w:val="-6"/>
          <w:sz w:val="22"/>
          <w:szCs w:val="22"/>
        </w:rPr>
        <w:br w:type="page"/>
      </w: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 </w:t>
      </w:r>
      <w:r w:rsidR="00A666C4" w:rsidRPr="000B17D7">
        <w:rPr>
          <w:rFonts w:ascii="GHEA Grapalat" w:hAnsi="GHEA Grapalat"/>
          <w:sz w:val="22"/>
          <w:szCs w:val="22"/>
        </w:rPr>
        <w:t>запрос</w:t>
      </w:r>
      <w:r w:rsidR="00A666C4">
        <w:rPr>
          <w:rFonts w:ascii="GHEA Grapalat" w:hAnsi="GHEA Grapalat"/>
          <w:sz w:val="22"/>
          <w:szCs w:val="22"/>
        </w:rPr>
        <w:t>е</w:t>
      </w:r>
      <w:r w:rsidR="00A666C4" w:rsidRPr="000B17D7">
        <w:rPr>
          <w:rFonts w:ascii="GHEA Grapalat" w:hAnsi="GHEA Grapalat"/>
          <w:sz w:val="22"/>
          <w:szCs w:val="22"/>
        </w:rPr>
        <w:t xml:space="preserve"> котировок</w:t>
      </w:r>
      <w:r w:rsidR="00096865" w:rsidRPr="002E2A78">
        <w:rPr>
          <w:rFonts w:ascii="GHEA Grapalat" w:hAnsi="GHEA Grapalat"/>
          <w:spacing w:val="-6"/>
          <w:sz w:val="22"/>
          <w:szCs w:val="22"/>
        </w:rPr>
        <w:t xml:space="preserve">, проводимом под кодом </w:t>
      </w:r>
      <w:r w:rsidR="000B17D7" w:rsidRPr="009A4A15">
        <w:rPr>
          <w:rFonts w:ascii="GHEA Grapalat" w:hAnsi="GHEA Grapalat"/>
          <w:b/>
          <w:bCs/>
          <w:spacing w:val="-6"/>
          <w:sz w:val="22"/>
          <w:szCs w:val="22"/>
        </w:rPr>
        <w:t>«ԻԿՎԾԻԿ-ԳՀԱՊՁԲ-26/11»</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9A4A15">
      <w:pPr>
        <w:widowControl w:val="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9A4A15">
      <w:pPr>
        <w:widowControl w:val="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9A4A15">
      <w:pPr>
        <w:widowControl w:val="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9A4A15">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5546F19F" w14:textId="77777777" w:rsidR="00096865" w:rsidRPr="002E2A78" w:rsidRDefault="00F5653D" w:rsidP="00B46D58">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13017065"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6E1389" w:rsidRPr="006E1389">
        <w:rPr>
          <w:rFonts w:ascii="GHEA Grapalat" w:hAnsi="GHEA Grapalat"/>
          <w:b/>
          <w:bCs/>
          <w:i w:val="0"/>
          <w:sz w:val="22"/>
          <w:szCs w:val="22"/>
        </w:rPr>
        <w:t>огнестрельного оружия</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xml:space="preserve">, </w:t>
      </w:r>
      <w:r w:rsidR="009A4A15" w:rsidRPr="009A4A15">
        <w:rPr>
          <w:rFonts w:ascii="GHEA Grapalat" w:hAnsi="GHEA Grapalat"/>
          <w:i w:val="0"/>
          <w:sz w:val="24"/>
          <w:szCs w:val="24"/>
        </w:rPr>
        <w:t>который</w:t>
      </w:r>
      <w:r w:rsidR="009A4A15">
        <w:rPr>
          <w:rFonts w:ascii="GHEA Grapalat" w:hAnsi="GHEA Grapalat"/>
          <w:i w:val="0"/>
          <w:sz w:val="24"/>
          <w:szCs w:val="24"/>
        </w:rPr>
        <w:t xml:space="preserve"> </w:t>
      </w:r>
      <w:r w:rsidR="008716C4" w:rsidRPr="009044F1">
        <w:rPr>
          <w:rFonts w:ascii="GHEA Grapalat" w:hAnsi="GHEA Grapalat"/>
          <w:i w:val="0"/>
          <w:sz w:val="24"/>
          <w:szCs w:val="24"/>
        </w:rPr>
        <w:t>сгруппирован в лот "</w:t>
      </w:r>
      <w:r w:rsidR="009A4A15">
        <w:rPr>
          <w:rFonts w:ascii="GHEA Grapalat" w:hAnsi="GHEA Grapalat"/>
          <w:i w:val="0"/>
          <w:sz w:val="24"/>
          <w:szCs w:val="24"/>
        </w:rPr>
        <w:t>1</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6E1389" w:rsidRPr="002E2A78" w14:paraId="6647A268" w14:textId="77777777" w:rsidTr="00AD432A">
        <w:trPr>
          <w:jc w:val="center"/>
        </w:trPr>
        <w:tc>
          <w:tcPr>
            <w:tcW w:w="1530" w:type="dxa"/>
            <w:vAlign w:val="center"/>
          </w:tcPr>
          <w:p w14:paraId="5A5EA9EF" w14:textId="77777777" w:rsidR="006E1389" w:rsidRPr="006E1389" w:rsidRDefault="006E1389" w:rsidP="006E1389">
            <w:pPr>
              <w:pStyle w:val="BodyTextIndent2"/>
              <w:widowControl w:val="0"/>
              <w:spacing w:after="120" w:line="240" w:lineRule="auto"/>
              <w:ind w:firstLine="0"/>
              <w:jc w:val="center"/>
              <w:rPr>
                <w:rFonts w:ascii="GHEA Grapalat" w:hAnsi="GHEA Grapalat"/>
              </w:rPr>
            </w:pPr>
            <w:r w:rsidRPr="006E1389">
              <w:rPr>
                <w:rFonts w:ascii="GHEA Grapalat" w:hAnsi="GHEA Grapalat"/>
              </w:rPr>
              <w:t>1</w:t>
            </w:r>
          </w:p>
        </w:tc>
        <w:tc>
          <w:tcPr>
            <w:tcW w:w="1246" w:type="dxa"/>
            <w:vAlign w:val="center"/>
          </w:tcPr>
          <w:p w14:paraId="7CAA0EFC" w14:textId="5B010988" w:rsidR="006E1389" w:rsidRPr="006E1389" w:rsidRDefault="006E1389" w:rsidP="006E1389">
            <w:pPr>
              <w:pStyle w:val="BodyTextIndent2"/>
              <w:widowControl w:val="0"/>
              <w:spacing w:after="120" w:line="240" w:lineRule="auto"/>
              <w:ind w:firstLine="0"/>
              <w:rPr>
                <w:rFonts w:ascii="GHEA Grapalat" w:hAnsi="GHEA Grapalat"/>
              </w:rPr>
            </w:pPr>
            <w:r w:rsidRPr="006E1389">
              <w:rPr>
                <w:rFonts w:ascii="GHEA Grapalat" w:hAnsi="GHEA Grapalat"/>
              </w:rPr>
              <w:t>550 000</w:t>
            </w:r>
          </w:p>
        </w:tc>
        <w:tc>
          <w:tcPr>
            <w:tcW w:w="6458" w:type="dxa"/>
            <w:vAlign w:val="center"/>
          </w:tcPr>
          <w:p w14:paraId="230DDF98" w14:textId="0E167CA0" w:rsidR="006E1389" w:rsidRPr="006E1389" w:rsidRDefault="002732D7" w:rsidP="006E1389">
            <w:pPr>
              <w:pStyle w:val="BodyTextIndent2"/>
              <w:widowControl w:val="0"/>
              <w:spacing w:after="120" w:line="240" w:lineRule="auto"/>
              <w:ind w:firstLine="0"/>
              <w:rPr>
                <w:rFonts w:ascii="GHEA Grapalat" w:hAnsi="GHEA Grapalat"/>
                <w:vertAlign w:val="subscript"/>
              </w:rPr>
            </w:pPr>
            <w:r w:rsidRPr="002732D7">
              <w:rPr>
                <w:rFonts w:ascii="GHEA Grapalat" w:hAnsi="GHEA Grapalat"/>
              </w:rPr>
              <w:t>Пистолеты</w:t>
            </w:r>
          </w:p>
        </w:tc>
      </w:tr>
    </w:tbl>
    <w:p w14:paraId="09277CC9" w14:textId="7933C3FA" w:rsidR="006173D4"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1F255D0" w14:textId="31C62216" w:rsidR="006E1389" w:rsidRDefault="006E1389" w:rsidP="006E1389">
      <w:pPr>
        <w:pStyle w:val="BodyTextIndent2"/>
        <w:widowControl w:val="0"/>
        <w:spacing w:after="160" w:line="240" w:lineRule="auto"/>
        <w:ind w:firstLine="567"/>
        <w:jc w:val="center"/>
        <w:rPr>
          <w:rFonts w:ascii="GHEA Grapalat" w:hAnsi="GHEA Grapalat"/>
          <w:sz w:val="22"/>
          <w:szCs w:val="22"/>
        </w:rPr>
      </w:pPr>
      <w:r w:rsidRPr="006E1389">
        <w:rPr>
          <w:rFonts w:ascii="GHEA Grapalat" w:hAnsi="GHEA Grapalat"/>
          <w:sz w:val="22"/>
          <w:szCs w:val="22"/>
        </w:rPr>
        <w:t>Для поставки продукции, указанной в данном приглашении, требуются следующие лицензии:</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6E1389" w:rsidRPr="00FC07CF" w14:paraId="55A4EA6F" w14:textId="77777777" w:rsidTr="00E90D34">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115E4F3A" w14:textId="31C84566" w:rsidR="006E1389" w:rsidRPr="004127EB" w:rsidRDefault="006E1389" w:rsidP="00E90D34">
            <w:pPr>
              <w:jc w:val="center"/>
              <w:rPr>
                <w:rFonts w:ascii="GHEA Grapalat" w:hAnsi="GHEA Grapalat"/>
                <w:b/>
                <w:i/>
                <w:sz w:val="16"/>
                <w:lang w:val="es-ES"/>
              </w:rPr>
            </w:pPr>
            <w:r w:rsidRPr="002E2A78">
              <w:rPr>
                <w:rFonts w:ascii="GHEA Grapalat" w:hAnsi="GHEA Grapalat"/>
                <w:b/>
                <w:i/>
                <w:sz w:val="22"/>
                <w:szCs w:val="22"/>
              </w:rPr>
              <w:t>Номера</w:t>
            </w:r>
            <w:r>
              <w:rPr>
                <w:rFonts w:ascii="GHEA Grapalat" w:hAnsi="GHEA Grapalat"/>
                <w:b/>
                <w:i/>
                <w:sz w:val="22"/>
                <w:szCs w:val="22"/>
              </w:rPr>
              <w:t xml:space="preserve"> лотов</w:t>
            </w:r>
          </w:p>
        </w:tc>
        <w:tc>
          <w:tcPr>
            <w:tcW w:w="5308" w:type="dxa"/>
            <w:tcBorders>
              <w:top w:val="single" w:sz="4" w:space="0" w:color="auto"/>
              <w:left w:val="single" w:sz="4" w:space="0" w:color="auto"/>
              <w:bottom w:val="single" w:sz="4" w:space="0" w:color="auto"/>
              <w:right w:val="single" w:sz="4" w:space="0" w:color="auto"/>
            </w:tcBorders>
            <w:vAlign w:val="center"/>
          </w:tcPr>
          <w:p w14:paraId="6A122867" w14:textId="42EFA0FA" w:rsidR="006E1389" w:rsidRPr="004127EB" w:rsidRDefault="00254B61" w:rsidP="00E90D34">
            <w:pPr>
              <w:spacing w:line="360" w:lineRule="auto"/>
              <w:rPr>
                <w:rFonts w:ascii="GHEA Grapalat" w:hAnsi="GHEA Grapalat" w:cs="Sylfaen"/>
                <w:b/>
                <w:sz w:val="20"/>
                <w:szCs w:val="20"/>
                <w:lang w:val="es-ES"/>
              </w:rPr>
            </w:pPr>
            <w:proofErr w:type="spellStart"/>
            <w:r w:rsidRPr="00254B61">
              <w:rPr>
                <w:rFonts w:ascii="GHEA Grapalat" w:hAnsi="GHEA Grapalat" w:cs="Sylfaen"/>
                <w:b/>
                <w:sz w:val="20"/>
                <w:szCs w:val="20"/>
                <w:lang w:val="es-ES"/>
              </w:rPr>
              <w:t>Требуемые</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типы</w:t>
            </w:r>
            <w:proofErr w:type="spellEnd"/>
            <w:r w:rsidRPr="00254B61">
              <w:rPr>
                <w:rFonts w:ascii="GHEA Grapalat" w:hAnsi="GHEA Grapalat" w:cs="Sylfaen"/>
                <w:b/>
                <w:sz w:val="20"/>
                <w:szCs w:val="20"/>
                <w:lang w:val="es-ES"/>
              </w:rPr>
              <w:t xml:space="preserve"> </w:t>
            </w:r>
            <w:proofErr w:type="spellStart"/>
            <w:r w:rsidRPr="00254B61">
              <w:rPr>
                <w:rFonts w:ascii="GHEA Grapalat" w:hAnsi="GHEA Grapalat" w:cs="Sylfaen"/>
                <w:b/>
                <w:sz w:val="20"/>
                <w:szCs w:val="20"/>
                <w:lang w:val="es-ES"/>
              </w:rPr>
              <w:t>лицензий</w:t>
            </w:r>
            <w:proofErr w:type="spellEnd"/>
            <w:r w:rsidRPr="00254B61">
              <w:rPr>
                <w:rFonts w:ascii="GHEA Grapalat" w:hAnsi="GHEA Grapalat" w:cs="Sylfaen"/>
                <w:b/>
                <w:sz w:val="20"/>
                <w:szCs w:val="20"/>
                <w:lang w:val="es-ES"/>
              </w:rPr>
              <w:t>:</w:t>
            </w:r>
          </w:p>
        </w:tc>
      </w:tr>
      <w:tr w:rsidR="006E1389" w:rsidRPr="004127EB" w14:paraId="2B702605" w14:textId="77777777" w:rsidTr="00E90D34">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32C27732" w14:textId="77777777" w:rsidR="006E1389" w:rsidRPr="004127EB" w:rsidRDefault="006E1389" w:rsidP="00E90D34">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69638EF4" w14:textId="77777777" w:rsidR="006E1389" w:rsidRPr="004127EB" w:rsidRDefault="006E1389" w:rsidP="00E90D34">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6E1389" w:rsidRPr="00ED3E4A" w14:paraId="4D774B97" w14:textId="77777777" w:rsidTr="00E90D34">
        <w:trPr>
          <w:trHeight w:val="492"/>
          <w:jc w:val="center"/>
        </w:trPr>
        <w:tc>
          <w:tcPr>
            <w:tcW w:w="1647" w:type="dxa"/>
            <w:tcBorders>
              <w:top w:val="single" w:sz="4" w:space="0" w:color="auto"/>
              <w:left w:val="single" w:sz="4" w:space="0" w:color="auto"/>
              <w:bottom w:val="single" w:sz="4" w:space="0" w:color="auto"/>
              <w:right w:val="single" w:sz="4" w:space="0" w:color="auto"/>
            </w:tcBorders>
            <w:vAlign w:val="center"/>
          </w:tcPr>
          <w:p w14:paraId="086F5F91" w14:textId="77777777" w:rsidR="006E1389" w:rsidRPr="004127EB" w:rsidRDefault="006E1389" w:rsidP="00E90D34">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33B1F7AC" w14:textId="07E27006" w:rsidR="006E1389" w:rsidRPr="004127EB" w:rsidRDefault="00254B61" w:rsidP="00E90D34">
            <w:pPr>
              <w:spacing w:line="276" w:lineRule="auto"/>
              <w:rPr>
                <w:rFonts w:ascii="GHEA Grapalat" w:hAnsi="GHEA Grapalat" w:cs="Sylfaen"/>
                <w:b/>
                <w:sz w:val="20"/>
                <w:szCs w:val="20"/>
                <w:lang w:val="es-ES"/>
              </w:rPr>
            </w:pPr>
            <w:r w:rsidRPr="00254B61">
              <w:rPr>
                <w:rFonts w:ascii="GHEA Grapalat" w:hAnsi="GHEA Grapalat" w:cs="Sylfaen"/>
                <w:b/>
                <w:sz w:val="20"/>
                <w:szCs w:val="20"/>
                <w:lang w:val="hy-AM"/>
              </w:rPr>
              <w:t>Торговля оружием или производство оружия</w:t>
            </w:r>
          </w:p>
        </w:tc>
      </w:tr>
    </w:tbl>
    <w:p w14:paraId="12B6405E" w14:textId="74D01396" w:rsidR="006E1389" w:rsidRPr="006E1389" w:rsidRDefault="006E1389" w:rsidP="006173D4">
      <w:pPr>
        <w:pStyle w:val="BodyTextIndent2"/>
        <w:widowControl w:val="0"/>
        <w:spacing w:after="160" w:line="240" w:lineRule="auto"/>
        <w:ind w:firstLine="567"/>
        <w:rPr>
          <w:rFonts w:ascii="GHEA Grapalat" w:hAnsi="GHEA Grapalat"/>
          <w:sz w:val="22"/>
          <w:szCs w:val="22"/>
          <w:lang w:val="es-ES"/>
        </w:rPr>
      </w:pPr>
    </w:p>
    <w:p w14:paraId="3053B8A7" w14:textId="562B4539"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9A4A15">
      <w:pPr>
        <w:widowControl w:val="0"/>
        <w:tabs>
          <w:tab w:val="left" w:pos="1134"/>
        </w:tabs>
        <w:spacing w:line="276" w:lineRule="auto"/>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w:t>
      </w:r>
      <w:r w:rsidR="00CB2FE2" w:rsidRPr="002E2A78">
        <w:rPr>
          <w:rFonts w:ascii="GHEA Grapalat" w:hAnsi="GHEA Grapalat"/>
          <w:sz w:val="22"/>
          <w:szCs w:val="22"/>
        </w:rPr>
        <w:lastRenderedPageBreak/>
        <w:t xml:space="preserve">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 xml:space="preserve">г., на основании </w:t>
      </w:r>
      <w:proofErr w:type="gramStart"/>
      <w:r w:rsidRPr="002E2A78">
        <w:rPr>
          <w:rFonts w:ascii="GHEA Grapalat" w:hAnsi="GHEA Grapalat"/>
          <w:sz w:val="22"/>
          <w:szCs w:val="22"/>
        </w:rPr>
        <w:t>обязательств  o</w:t>
      </w:r>
      <w:proofErr w:type="gramEnd"/>
      <w:r w:rsidRPr="002E2A78">
        <w:rPr>
          <w:rFonts w:ascii="GHEA Grapalat" w:hAnsi="GHEA Grapalat"/>
          <w:sz w:val="22"/>
          <w:szCs w:val="22"/>
        </w:rPr>
        <w:t xml:space="preserve">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9A4A15">
      <w:pPr>
        <w:widowControl w:val="0"/>
        <w:tabs>
          <w:tab w:val="left" w:pos="1134"/>
        </w:tabs>
        <w:spacing w:line="276" w:lineRule="auto"/>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9A4A15">
      <w:pPr>
        <w:pStyle w:val="ListParagraph"/>
        <w:widowControl w:val="0"/>
        <w:numPr>
          <w:ilvl w:val="0"/>
          <w:numId w:val="31"/>
        </w:numPr>
        <w:tabs>
          <w:tab w:val="left" w:pos="1134"/>
        </w:tabs>
        <w:spacing w:line="276" w:lineRule="auto"/>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9A4A15">
      <w:pPr>
        <w:pStyle w:val="ListParagraph"/>
        <w:widowControl w:val="0"/>
        <w:numPr>
          <w:ilvl w:val="0"/>
          <w:numId w:val="31"/>
        </w:numPr>
        <w:tabs>
          <w:tab w:val="left" w:pos="1134"/>
        </w:tabs>
        <w:spacing w:line="276" w:lineRule="auto"/>
        <w:ind w:left="426" w:hanging="284"/>
        <w:contextualSpacing/>
        <w:jc w:val="both"/>
        <w:rPr>
          <w:rFonts w:ascii="GHEA Grapalat" w:hAnsi="GHEA Grapalat"/>
          <w:sz w:val="22"/>
          <w:szCs w:val="22"/>
        </w:rPr>
      </w:pPr>
      <w:r w:rsidRPr="002E2A78">
        <w:rPr>
          <w:rFonts w:ascii="GHEA Grapalat" w:hAnsi="GHEA Grapalat"/>
          <w:sz w:val="22"/>
          <w:szCs w:val="22"/>
        </w:rPr>
        <w:t xml:space="preserve">в качестве отобранного участника отказался или </w:t>
      </w:r>
      <w:proofErr w:type="gramStart"/>
      <w:r w:rsidRPr="002E2A78">
        <w:rPr>
          <w:rFonts w:ascii="GHEA Grapalat" w:hAnsi="GHEA Grapalat"/>
          <w:sz w:val="22"/>
          <w:szCs w:val="22"/>
        </w:rPr>
        <w:t>лишился  права</w:t>
      </w:r>
      <w:proofErr w:type="gramEnd"/>
      <w:r w:rsidRPr="002E2A78">
        <w:rPr>
          <w:rFonts w:ascii="GHEA Grapalat" w:hAnsi="GHEA Grapalat"/>
          <w:sz w:val="22"/>
          <w:szCs w:val="22"/>
        </w:rPr>
        <w:t xml:space="preserve"> заключения договора.</w:t>
      </w:r>
    </w:p>
    <w:p w14:paraId="35E03A09" w14:textId="77777777" w:rsidR="00753E6E" w:rsidRPr="002E2A78" w:rsidRDefault="00753E6E" w:rsidP="009A4A15">
      <w:pPr>
        <w:widowControl w:val="0"/>
        <w:tabs>
          <w:tab w:val="left" w:pos="1134"/>
        </w:tabs>
        <w:spacing w:line="276" w:lineRule="auto"/>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9A4A15">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9A4A15">
      <w:pPr>
        <w:pStyle w:val="NormalWeb"/>
        <w:widowControl w:val="0"/>
        <w:tabs>
          <w:tab w:val="left" w:pos="1134"/>
        </w:tabs>
        <w:spacing w:before="0" w:beforeAutospacing="0" w:after="0" w:afterAutospacing="0" w:line="276" w:lineRule="auto"/>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sz w:val="22"/>
          <w:szCs w:val="22"/>
        </w:rPr>
        <w:lastRenderedPageBreak/>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9A4A15">
      <w:pPr>
        <w:pStyle w:val="NormalWeb"/>
        <w:widowControl w:val="0"/>
        <w:tabs>
          <w:tab w:val="left" w:pos="1134"/>
        </w:tabs>
        <w:spacing w:before="0" w:beforeAutospacing="0" w:after="0" w:afterAutospacing="0"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9A4A15">
      <w:pPr>
        <w:widowControl w:val="0"/>
        <w:tabs>
          <w:tab w:val="left" w:pos="1134"/>
        </w:tabs>
        <w:spacing w:line="276" w:lineRule="auto"/>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1"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9A4A15">
      <w:pPr>
        <w:widowControl w:val="0"/>
        <w:tabs>
          <w:tab w:val="left" w:pos="1134"/>
        </w:tabs>
        <w:spacing w:line="276" w:lineRule="auto"/>
        <w:ind w:firstLine="567"/>
        <w:jc w:val="both"/>
        <w:rPr>
          <w:rFonts w:ascii="GHEA Grapalat" w:hAnsi="GHEA Grapalat" w:cs="Arial Armenian"/>
          <w:sz w:val="22"/>
          <w:szCs w:val="22"/>
        </w:rPr>
      </w:pPr>
      <w:r w:rsidRPr="002E2A78">
        <w:rPr>
          <w:rFonts w:ascii="GHEA Grapalat" w:hAnsi="GHEA Grapalat"/>
          <w:sz w:val="22"/>
          <w:szCs w:val="22"/>
        </w:rPr>
        <w:lastRenderedPageBreak/>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9A4A15">
      <w:pPr>
        <w:pStyle w:val="norm"/>
        <w:widowControl w:val="0"/>
        <w:tabs>
          <w:tab w:val="left" w:pos="1134"/>
        </w:tabs>
        <w:spacing w:line="276"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9A4A15">
      <w:pPr>
        <w:pStyle w:val="BodyTextIndent2"/>
        <w:widowControl w:val="0"/>
        <w:tabs>
          <w:tab w:val="left" w:pos="1134"/>
        </w:tabs>
        <w:spacing w:line="276"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9A4A15">
      <w:pPr>
        <w:pStyle w:val="BodyTextIndent2"/>
        <w:widowControl w:val="0"/>
        <w:spacing w:line="276"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9A4A15">
      <w:pPr>
        <w:pStyle w:val="BodyTextIndent2"/>
        <w:widowControl w:val="0"/>
        <w:tabs>
          <w:tab w:val="left" w:pos="1134"/>
        </w:tabs>
        <w:spacing w:line="276"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4942F220" w:rsidR="000A6B75" w:rsidRDefault="00C366B6" w:rsidP="009A4A15">
      <w:pPr>
        <w:pStyle w:val="BodyTextIndent2"/>
        <w:widowControl w:val="0"/>
        <w:tabs>
          <w:tab w:val="left" w:pos="1134"/>
        </w:tabs>
        <w:spacing w:line="276"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84F9828" w14:textId="77777777" w:rsidR="006757C1" w:rsidRPr="002E2A78" w:rsidRDefault="006757C1" w:rsidP="009A4A15">
      <w:pPr>
        <w:pStyle w:val="BodyTextIndent2"/>
        <w:widowControl w:val="0"/>
        <w:tabs>
          <w:tab w:val="left" w:pos="1134"/>
        </w:tabs>
        <w:spacing w:line="276"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6757C1">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6757C1">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6757C1">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6757C1">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xml:space="preserve">. При этом участник в </w:t>
      </w:r>
      <w:r w:rsidRPr="002E2A78">
        <w:rPr>
          <w:rFonts w:ascii="GHEA Grapalat" w:hAnsi="GHEA Grapalat"/>
          <w:sz w:val="22"/>
          <w:szCs w:val="22"/>
        </w:rPr>
        <w:lastRenderedPageBreak/>
        <w:t>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6757C1">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6757C1">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6C4C589" w14:textId="17C002D6" w:rsidR="00B051BE" w:rsidRDefault="00096865" w:rsidP="009B4C23">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C398B5B" w14:textId="77777777" w:rsidR="009B4C23" w:rsidRPr="002E2A78" w:rsidRDefault="009B4C23" w:rsidP="009B4C23">
      <w:pPr>
        <w:widowControl w:val="0"/>
        <w:tabs>
          <w:tab w:val="left" w:pos="1134"/>
        </w:tabs>
        <w:autoSpaceDE w:val="0"/>
        <w:autoSpaceDN w:val="0"/>
        <w:adjustRightInd w:val="0"/>
        <w:ind w:firstLine="567"/>
        <w:jc w:val="both"/>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54A44730"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w:t>
      </w:r>
      <w:proofErr w:type="gramStart"/>
      <w:r w:rsidRPr="002E2A78">
        <w:rPr>
          <w:rFonts w:ascii="GHEA Grapalat" w:hAnsi="GHEA Grapalat"/>
          <w:sz w:val="22"/>
          <w:szCs w:val="22"/>
        </w:rPr>
        <w:t xml:space="preserve">на </w:t>
      </w:r>
      <w:r w:rsidR="001A31DF" w:rsidRPr="001A31DF">
        <w:rPr>
          <w:rFonts w:ascii="GHEA Grapalat" w:hAnsi="GHEA Grapalat"/>
          <w:iCs/>
          <w:sz w:val="22"/>
          <w:szCs w:val="22"/>
        </w:rPr>
        <w:t>запроса</w:t>
      </w:r>
      <w:proofErr w:type="gramEnd"/>
      <w:r w:rsidR="001A31DF" w:rsidRPr="001A31DF">
        <w:rPr>
          <w:rFonts w:ascii="GHEA Grapalat" w:hAnsi="GHEA Grapalat"/>
          <w:iCs/>
          <w:sz w:val="22"/>
          <w:szCs w:val="22"/>
        </w:rPr>
        <w:t xml:space="preserve"> котировок</w:t>
      </w:r>
      <w:r w:rsidRPr="002E2A78">
        <w:rPr>
          <w:rFonts w:ascii="GHEA Grapalat" w:hAnsi="GHEA Grapalat"/>
          <w:sz w:val="22"/>
          <w:szCs w:val="22"/>
        </w:rPr>
        <w:t>.</w:t>
      </w:r>
    </w:p>
    <w:p w14:paraId="20129E96" w14:textId="240BB513" w:rsidR="00737B50" w:rsidRPr="00737B50" w:rsidRDefault="00737B50" w:rsidP="00E26F4D">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proofErr w:type="gramStart"/>
      <w:r w:rsidRPr="00737B50">
        <w:rPr>
          <w:rFonts w:ascii="GHEA Grapalat" w:hAnsi="GHEA Grapalat" w:cs="GHEA Grapalat"/>
          <w:b/>
          <w:bCs/>
          <w:sz w:val="22"/>
          <w:szCs w:val="22"/>
        </w:rPr>
        <w:t>чем</w:t>
      </w:r>
      <w:r w:rsidRPr="00737B50">
        <w:rPr>
          <w:rFonts w:ascii="GHEA Grapalat" w:hAnsi="GHEA Grapalat"/>
          <w:b/>
          <w:bCs/>
          <w:sz w:val="22"/>
          <w:szCs w:val="22"/>
        </w:rPr>
        <w:t xml:space="preserve">  1</w:t>
      </w:r>
      <w:r w:rsidR="001A31DF">
        <w:rPr>
          <w:rFonts w:ascii="GHEA Grapalat" w:hAnsi="GHEA Grapalat"/>
          <w:b/>
          <w:bCs/>
          <w:sz w:val="22"/>
          <w:szCs w:val="22"/>
          <w:lang w:val="hy-AM"/>
        </w:rPr>
        <w:t>1</w:t>
      </w:r>
      <w:proofErr w:type="gramEnd"/>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E26F4D">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6982362B"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2"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lastRenderedPageBreak/>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2E2A78">
        <w:rPr>
          <w:rFonts w:ascii="GHEA Grapalat" w:hAnsi="GHEA Grapalat"/>
          <w:sz w:val="22"/>
          <w:szCs w:val="22"/>
        </w:rPr>
        <w:t>пай)  в</w:t>
      </w:r>
      <w:proofErr w:type="gramEnd"/>
      <w:r w:rsidRPr="002E2A78">
        <w:rPr>
          <w:rFonts w:ascii="GHEA Grapalat" w:hAnsi="GHEA Grapalat"/>
          <w:sz w:val="22"/>
          <w:szCs w:val="22"/>
        </w:rPr>
        <w:t xml:space="preserve"> размере более пятидесяти процентов; </w:t>
      </w:r>
    </w:p>
    <w:p w14:paraId="6EA2B312" w14:textId="77777777" w:rsidR="00EA0D10" w:rsidRPr="002E2A78" w:rsidRDefault="001361B2" w:rsidP="006757C1">
      <w:pPr>
        <w:pStyle w:val="norm"/>
        <w:widowControl w:val="0"/>
        <w:tabs>
          <w:tab w:val="left" w:pos="1134"/>
        </w:tabs>
        <w:spacing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6757C1">
      <w:pPr>
        <w:pStyle w:val="norm"/>
        <w:widowControl w:val="0"/>
        <w:tabs>
          <w:tab w:val="left" w:pos="1134"/>
        </w:tabs>
        <w:spacing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6757C1">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6757C1">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 xml:space="preserve">Предлагаемая цена помимо стоимости товара включает также расходы по </w:t>
      </w:r>
      <w:r w:rsidRPr="002E2A78">
        <w:rPr>
          <w:rFonts w:ascii="GHEA Grapalat" w:hAnsi="GHEA Grapalat"/>
          <w:sz w:val="22"/>
          <w:szCs w:val="22"/>
        </w:rPr>
        <w:lastRenderedPageBreak/>
        <w:t>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6757C1">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6757C1">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6757C1">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6757C1">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6757C1">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6757C1">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7292C463" w14:textId="77777777" w:rsidR="00096865" w:rsidRPr="002E2A78" w:rsidRDefault="00220C7C" w:rsidP="006757C1">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5A6A3BCF" w:rsidR="00FA0E41" w:rsidRPr="002E2A78" w:rsidRDefault="00220C7C" w:rsidP="006757C1">
      <w:pPr>
        <w:pStyle w:val="BodyTextIndent"/>
        <w:widowControl w:val="0"/>
        <w:tabs>
          <w:tab w:val="left" w:pos="1134"/>
        </w:tabs>
        <w:spacing w:line="240" w:lineRule="auto"/>
        <w:ind w:firstLine="567"/>
        <w:rPr>
          <w:rFonts w:ascii="GHEA Grapalat" w:hAnsi="GHEA Grapalat"/>
          <w:b/>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0E5E15F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00EA1B22">
        <w:rPr>
          <w:rFonts w:ascii="GHEA Grapalat" w:hAnsi="GHEA Grapalat"/>
          <w:b/>
          <w:bCs/>
          <w:sz w:val="22"/>
          <w:szCs w:val="22"/>
        </w:rPr>
        <w:t>7</w:t>
      </w:r>
      <w:r w:rsidRPr="00737B50">
        <w:rPr>
          <w:rFonts w:ascii="GHEA Grapalat" w:hAnsi="GHEA Grapalat"/>
          <w:b/>
          <w:bCs/>
          <w:sz w:val="22"/>
          <w:szCs w:val="22"/>
        </w:rPr>
        <w:t>-ой день в "1</w:t>
      </w:r>
      <w:r w:rsidR="006757C1">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33F51E94" w14:textId="77777777" w:rsidR="00C64E56" w:rsidRPr="002E2A78" w:rsidRDefault="009B6D58" w:rsidP="006757C1">
      <w:pPr>
        <w:widowControl w:val="0"/>
        <w:ind w:firstLine="567"/>
        <w:jc w:val="both"/>
        <w:rPr>
          <w:rFonts w:ascii="GHEA Grapalat" w:hAnsi="GHEA Grapalat"/>
          <w:sz w:val="22"/>
          <w:szCs w:val="22"/>
        </w:rPr>
      </w:pPr>
      <w:r w:rsidRPr="002E2A78">
        <w:rPr>
          <w:rFonts w:ascii="GHEA Grapalat" w:hAnsi="GHEA Grapalat"/>
          <w:sz w:val="22"/>
          <w:szCs w:val="22"/>
        </w:rPr>
        <w:t>На заседании по вскрытию</w:t>
      </w:r>
      <w:r w:rsidR="001F2926"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C64E56" w:rsidRPr="002E2A78">
        <w:rPr>
          <w:rFonts w:ascii="GHEA Grapalat" w:hAnsi="GHEA Grapalat"/>
          <w:sz w:val="22"/>
          <w:szCs w:val="22"/>
        </w:rPr>
        <w:t>:</w:t>
      </w:r>
    </w:p>
    <w:p w14:paraId="5DA2D241" w14:textId="77777777" w:rsidR="00576D5D" w:rsidRPr="002E2A78" w:rsidRDefault="009B6D58" w:rsidP="006757C1">
      <w:pPr>
        <w:widowControl w:val="0"/>
        <w:ind w:firstLine="567"/>
        <w:jc w:val="both"/>
        <w:rPr>
          <w:rFonts w:ascii="GHEA Grapalat" w:hAnsi="GHEA Grapalat"/>
          <w:sz w:val="22"/>
          <w:szCs w:val="22"/>
        </w:rPr>
      </w:pPr>
      <w:r w:rsidRPr="002E2A78">
        <w:rPr>
          <w:rFonts w:ascii="GHEA Grapalat" w:hAnsi="GHEA Grapalat"/>
          <w:sz w:val="22"/>
          <w:szCs w:val="22"/>
        </w:rPr>
        <w:t xml:space="preserve"> </w:t>
      </w:r>
      <w:r w:rsidR="00576D5D"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00576D5D"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6757C1">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6757C1">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6757C1">
      <w:pPr>
        <w:widowControl w:val="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6757C1">
      <w:pPr>
        <w:widowControl w:val="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6757C1">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02201A"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6757C1">
        <w:rPr>
          <w:rFonts w:ascii="GHEA Grapalat" w:hAnsi="GHEA Grapalat"/>
          <w:b/>
          <w:bCs/>
          <w:i w:val="0"/>
          <w:sz w:val="22"/>
          <w:szCs w:val="22"/>
        </w:rPr>
        <w:t xml:space="preserve">Республики Армения </w:t>
      </w:r>
      <w:proofErr w:type="gramStart"/>
      <w:r w:rsidRPr="006757C1">
        <w:rPr>
          <w:rFonts w:ascii="GHEA Grapalat" w:hAnsi="GHEA Grapalat"/>
          <w:b/>
          <w:bCs/>
          <w:i w:val="0"/>
          <w:sz w:val="22"/>
          <w:szCs w:val="22"/>
        </w:rPr>
        <w:t xml:space="preserve">по </w:t>
      </w:r>
      <w:r w:rsidRPr="0002201A">
        <w:rPr>
          <w:rFonts w:ascii="GHEA Grapalat" w:hAnsi="GHEA Grapalat"/>
          <w:b/>
          <w:bCs/>
          <w:i w:val="0"/>
          <w:sz w:val="22"/>
          <w:szCs w:val="22"/>
        </w:rPr>
        <w:t>курсу</w:t>
      </w:r>
      <w:proofErr w:type="gramEnd"/>
      <w:r w:rsidRPr="0002201A">
        <w:rPr>
          <w:rFonts w:ascii="GHEA Grapalat" w:hAnsi="GHEA Grapalat"/>
          <w:i w:val="0"/>
          <w:sz w:val="22"/>
          <w:szCs w:val="22"/>
        </w:rPr>
        <w:t xml:space="preserve"> </w:t>
      </w:r>
      <w:r w:rsidR="00737B50" w:rsidRPr="0002201A">
        <w:rPr>
          <w:rFonts w:ascii="GHEA Grapalat" w:hAnsi="GHEA Grapalat"/>
          <w:b/>
          <w:i w:val="0"/>
          <w:sz w:val="22"/>
          <w:szCs w:val="22"/>
        </w:rPr>
        <w:t>установленному Центральным Банком Армении</w:t>
      </w:r>
      <w:r w:rsidR="00737B50" w:rsidRPr="0002201A">
        <w:rPr>
          <w:rFonts w:ascii="GHEA Grapalat" w:hAnsi="GHEA Grapalat"/>
          <w:b/>
          <w:i w:val="0"/>
          <w:sz w:val="22"/>
          <w:szCs w:val="22"/>
          <w:lang w:val="hy-AM"/>
        </w:rPr>
        <w:t xml:space="preserve">, </w:t>
      </w:r>
      <w:r w:rsidR="00737B50" w:rsidRPr="0002201A">
        <w:rPr>
          <w:rFonts w:ascii="GHEA Grapalat" w:hAnsi="GHEA Grapalat"/>
          <w:b/>
          <w:i w:val="0"/>
          <w:sz w:val="22"/>
          <w:szCs w:val="22"/>
        </w:rPr>
        <w:t>на день открытия заявок.</w:t>
      </w:r>
    </w:p>
    <w:p w14:paraId="68D8B8FC" w14:textId="77777777" w:rsidR="00B15493" w:rsidRPr="002E2A78" w:rsidRDefault="00FD2748" w:rsidP="008042A3">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4"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lastRenderedPageBreak/>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8042A3">
      <w:pPr>
        <w:pStyle w:val="norm"/>
        <w:widowControl w:val="0"/>
        <w:tabs>
          <w:tab w:val="left" w:pos="1134"/>
        </w:tabs>
        <w:spacing w:line="240" w:lineRule="auto"/>
        <w:ind w:firstLine="567"/>
        <w:rPr>
          <w:ins w:id="5"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8042A3">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8042A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8042A3">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w:t>
      </w:r>
      <w:r w:rsidRPr="002E2A78">
        <w:rPr>
          <w:rFonts w:ascii="GHEA Grapalat" w:hAnsi="GHEA Grapalat"/>
          <w:szCs w:val="22"/>
        </w:rPr>
        <w:lastRenderedPageBreak/>
        <w:t>до окончания срока приостановления.</w:t>
      </w:r>
    </w:p>
    <w:p w14:paraId="65EC8634" w14:textId="77777777" w:rsidR="003B3E74" w:rsidRPr="002E2A78" w:rsidRDefault="006A3C8A"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8042A3">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8042A3">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8042A3">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8042A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8042A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8042A3">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w:t>
      </w:r>
      <w:proofErr w:type="gramStart"/>
      <w:r w:rsidRPr="002E2A78">
        <w:rPr>
          <w:rFonts w:ascii="GHEA Grapalat" w:hAnsi="GHEA Grapalat"/>
          <w:sz w:val="22"/>
          <w:szCs w:val="22"/>
        </w:rPr>
        <w:t>заявок</w:t>
      </w:r>
      <w:r w:rsidR="001E4A24" w:rsidRPr="002E2A78">
        <w:rPr>
          <w:rFonts w:ascii="GHEA Grapalat" w:hAnsi="GHEA Grapalat"/>
          <w:sz w:val="22"/>
          <w:szCs w:val="22"/>
        </w:rPr>
        <w:t xml:space="preserve">  и</w:t>
      </w:r>
      <w:proofErr w:type="gramEnd"/>
      <w:r w:rsidR="001E4A24" w:rsidRPr="002E2A78">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8042A3">
      <w:pPr>
        <w:pStyle w:val="BodyTextIndent2"/>
        <w:widowControl w:val="0"/>
        <w:tabs>
          <w:tab w:val="left" w:pos="1134"/>
        </w:tabs>
        <w:spacing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8042A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w:t>
      </w:r>
      <w:r w:rsidR="0052468C" w:rsidRPr="002E2A78">
        <w:rPr>
          <w:rFonts w:ascii="GHEA Grapalat" w:hAnsi="GHEA Grapalat"/>
          <w:sz w:val="22"/>
          <w:szCs w:val="22"/>
        </w:rPr>
        <w:lastRenderedPageBreak/>
        <w:t>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53A44C2" w14:textId="77777777" w:rsidR="00A63D83" w:rsidRPr="002E2A78" w:rsidRDefault="00A63D83" w:rsidP="008042A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8042A3">
      <w:pPr>
        <w:pStyle w:val="norm"/>
        <w:widowControl w:val="0"/>
        <w:tabs>
          <w:tab w:val="left" w:pos="1276"/>
        </w:tabs>
        <w:spacing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w:t>
      </w:r>
      <w:r w:rsidR="00A23E7B" w:rsidRPr="002E2A78">
        <w:rPr>
          <w:rFonts w:ascii="GHEA Grapalat" w:hAnsi="GHEA Grapalat"/>
          <w:szCs w:val="22"/>
        </w:rPr>
        <w:lastRenderedPageBreak/>
        <w:t>электронную почту участника.</w:t>
      </w:r>
    </w:p>
    <w:p w14:paraId="6F37BF1C" w14:textId="77777777" w:rsidR="002B121D" w:rsidRPr="002E2A78" w:rsidRDefault="00A150A9" w:rsidP="008042A3">
      <w:pPr>
        <w:pStyle w:val="BodyTextIndent2"/>
        <w:widowControl w:val="0"/>
        <w:tabs>
          <w:tab w:val="left" w:pos="1276"/>
        </w:tabs>
        <w:spacing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8042A3">
      <w:pPr>
        <w:widowControl w:val="0"/>
        <w:tabs>
          <w:tab w:val="left" w:pos="1276"/>
        </w:tabs>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8042A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proofErr w:type="gramStart"/>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ом</w:t>
      </w:r>
      <w:proofErr w:type="gramEnd"/>
      <w:r w:rsidR="005F2F3B" w:rsidRPr="002E2A78">
        <w:rPr>
          <w:rFonts w:ascii="GHEA Grapalat" w:hAnsi="GHEA Grapalat"/>
          <w:sz w:val="22"/>
          <w:szCs w:val="22"/>
        </w:rPr>
        <w:t xml:space="preserve">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8042A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8042A3">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8042A3">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8042A3">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042A3">
      <w:pPr>
        <w:pStyle w:val="BodyTextIndent2"/>
        <w:widowControl w:val="0"/>
        <w:numPr>
          <w:ilvl w:val="0"/>
          <w:numId w:val="32"/>
        </w:numPr>
        <w:spacing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042A3">
      <w:pPr>
        <w:pStyle w:val="norm"/>
        <w:widowControl w:val="0"/>
        <w:numPr>
          <w:ilvl w:val="0"/>
          <w:numId w:val="32"/>
        </w:numPr>
        <w:spacing w:after="240"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63990B0" w14:textId="77777777" w:rsidR="0084513E" w:rsidRPr="002E2A78" w:rsidRDefault="0084513E" w:rsidP="008042A3">
      <w:pPr>
        <w:pStyle w:val="norm"/>
        <w:widowControl w:val="0"/>
        <w:tabs>
          <w:tab w:val="left" w:pos="1276"/>
        </w:tabs>
        <w:spacing w:after="240"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FEC0BBC" w14:textId="4D462859" w:rsidR="000313A6" w:rsidRDefault="00B47535" w:rsidP="009B4C23">
      <w:pPr>
        <w:jc w:val="center"/>
        <w:rPr>
          <w:rFonts w:ascii="GHEA Grapalat" w:hAnsi="GHEA Grapalat"/>
          <w:b/>
          <w:sz w:val="22"/>
          <w:szCs w:val="22"/>
        </w:rPr>
      </w:pPr>
      <w:r w:rsidRPr="002E2A78">
        <w:rPr>
          <w:rFonts w:ascii="GHEA Grapalat" w:hAnsi="GHEA Grapalat"/>
          <w:b/>
          <w:sz w:val="22"/>
          <w:szCs w:val="22"/>
        </w:rPr>
        <w:br w:type="page"/>
      </w:r>
      <w:r w:rsidR="00AA0AD8" w:rsidRPr="002E2A78">
        <w:rPr>
          <w:rFonts w:ascii="GHEA Grapalat" w:hAnsi="GHEA Grapalat"/>
          <w:b/>
          <w:sz w:val="22"/>
          <w:szCs w:val="22"/>
        </w:rPr>
        <w:lastRenderedPageBreak/>
        <w:t>9. ЗАКЛЮЧЕНИЕ ДОГОВОРА</w:t>
      </w:r>
    </w:p>
    <w:p w14:paraId="1786C74F" w14:textId="77777777" w:rsidR="009B4C23" w:rsidRPr="002E2A78" w:rsidRDefault="009B4C23" w:rsidP="009B4C23">
      <w:pPr>
        <w:jc w:val="center"/>
        <w:rPr>
          <w:rFonts w:ascii="GHEA Grapalat" w:hAnsi="GHEA Grapalat" w:cs="Arial"/>
          <w:b/>
          <w:iCs/>
          <w:sz w:val="22"/>
          <w:szCs w:val="22"/>
        </w:rPr>
      </w:pPr>
    </w:p>
    <w:p w14:paraId="4D8B2069" w14:textId="77777777" w:rsidR="00096865" w:rsidRPr="002E2A78" w:rsidRDefault="00AA0AD8" w:rsidP="00E8007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E8007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E8007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6BF0C5AB" w:rsidR="001E2047" w:rsidRPr="002E2A78" w:rsidRDefault="00A93A41" w:rsidP="00E8007F">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w:t>
      </w:r>
      <w:proofErr w:type="gramStart"/>
      <w:r w:rsidR="00E77A77" w:rsidRPr="002E2A78">
        <w:rPr>
          <w:rFonts w:ascii="GHEA Grapalat" w:hAnsi="GHEA Grapalat"/>
          <w:sz w:val="22"/>
          <w:szCs w:val="22"/>
        </w:rPr>
        <w:t>уведомлением</w:t>
      </w:r>
      <w:proofErr w:type="gramEnd"/>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E8007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72A260D" w14:textId="77777777" w:rsidR="00E8007F" w:rsidRDefault="00AA0AD8" w:rsidP="00E8007F">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628C9B2E" w:rsidR="00D612BC" w:rsidRPr="002E2A78" w:rsidRDefault="00AA0AD8" w:rsidP="00E8007F">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7777777" w:rsidR="00096865" w:rsidRPr="002E2A78" w:rsidRDefault="00030D40" w:rsidP="00E8007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2E2A78">
        <w:rPr>
          <w:rFonts w:ascii="GHEA Grapalat" w:hAnsi="GHEA Grapalat"/>
          <w:sz w:val="22"/>
          <w:szCs w:val="22"/>
          <w:lang w:val="hy-AM"/>
        </w:rPr>
        <w:t>«»</w:t>
      </w:r>
      <w:r w:rsidR="00646B97" w:rsidRPr="002E2A78">
        <w:rPr>
          <w:rFonts w:ascii="GHEA Grapalat" w:hAnsi="GHEA Grapalat"/>
          <w:sz w:val="22"/>
          <w:szCs w:val="22"/>
        </w:rPr>
        <w:t xml:space="preserve"> рабочих </w:t>
      </w:r>
      <w:proofErr w:type="gramStart"/>
      <w:r w:rsidR="00646B97" w:rsidRPr="002E2A78">
        <w:rPr>
          <w:rFonts w:ascii="GHEA Grapalat" w:hAnsi="GHEA Grapalat"/>
          <w:sz w:val="22"/>
          <w:szCs w:val="22"/>
        </w:rPr>
        <w:t>дней</w:t>
      </w:r>
      <w:proofErr w:type="gramEnd"/>
      <w:r w:rsidR="00646B97" w:rsidRPr="002E2A7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r w:rsidR="002E57E8" w:rsidRPr="002E2A78">
        <w:rPr>
          <w:rFonts w:ascii="GHEA Grapalat" w:hAnsi="GHEA Grapalat"/>
          <w:sz w:val="22"/>
          <w:szCs w:val="22"/>
          <w:vertAlign w:val="superscript"/>
        </w:rPr>
        <w:t>11.1</w:t>
      </w:r>
    </w:p>
    <w:p w14:paraId="0B8AD8BB" w14:textId="3ED65E8C" w:rsidR="003D57AD" w:rsidRPr="002E2A78" w:rsidRDefault="00A6609C" w:rsidP="00E8007F">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 xml:space="preserve">от цены </w:t>
      </w:r>
      <w:proofErr w:type="gramStart"/>
      <w:r w:rsidR="00E70468" w:rsidRPr="002E2A78">
        <w:rPr>
          <w:rFonts w:ascii="GHEA Grapalat" w:hAnsi="GHEA Grapalat"/>
          <w:sz w:val="22"/>
          <w:szCs w:val="22"/>
        </w:rPr>
        <w:t>закупки товаров</w:t>
      </w:r>
      <w:proofErr w:type="gramEnd"/>
      <w:r w:rsidR="00E70468" w:rsidRPr="002E2A78">
        <w:rPr>
          <w:rFonts w:ascii="GHEA Grapalat" w:hAnsi="GHEA Grapalat"/>
          <w:sz w:val="22"/>
          <w:szCs w:val="22"/>
        </w:rPr>
        <w:t xml:space="preserve">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8A94470" w14:textId="77777777" w:rsidR="00571E4C" w:rsidRPr="002E2A78" w:rsidRDefault="00801A4F" w:rsidP="0003335B">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w:t>
      </w:r>
      <w:r w:rsidR="00571E4C" w:rsidRPr="002E2A78">
        <w:rPr>
          <w:rFonts w:ascii="GHEA Grapalat" w:hAnsi="GHEA Grapalat"/>
          <w:sz w:val="22"/>
          <w:szCs w:val="22"/>
        </w:rPr>
        <w:lastRenderedPageBreak/>
        <w:t xml:space="preserve">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03335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77777777" w:rsidR="00DA0186" w:rsidRPr="002E2A78" w:rsidRDefault="00801A4F" w:rsidP="0003335B">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 xml:space="preserve">с окончательным результатом, получаемым </w:t>
      </w:r>
      <w:proofErr w:type="gramStart"/>
      <w:r w:rsidRPr="002E2A78">
        <w:rPr>
          <w:rFonts w:ascii="GHEA Grapalat" w:hAnsi="GHEA Grapalat"/>
          <w:sz w:val="22"/>
          <w:szCs w:val="22"/>
        </w:rPr>
        <w:t>в соответствии с требованиями</w:t>
      </w:r>
      <w:proofErr w:type="gramEnd"/>
      <w:r w:rsidRPr="002E2A7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03335B">
      <w:pPr>
        <w:widowControl w:val="0"/>
        <w:tabs>
          <w:tab w:val="left" w:pos="1276"/>
        </w:tabs>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03335B">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48FA7156" w:rsidR="00366C4E" w:rsidRPr="002E2A78" w:rsidRDefault="00030D40" w:rsidP="0003335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1A22E9" w:rsidRPr="001A22E9">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77777777" w:rsidR="00DA0D2B" w:rsidRPr="002E2A78" w:rsidRDefault="0058395E" w:rsidP="0003335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w:t>
      </w:r>
      <w:proofErr w:type="spellStart"/>
      <w:r w:rsidR="00DA0D2B" w:rsidRPr="002E2A78">
        <w:rPr>
          <w:rFonts w:ascii="GHEA Grapalat" w:hAnsi="GHEA Grapalat"/>
          <w:sz w:val="22"/>
          <w:szCs w:val="22"/>
        </w:rPr>
        <w:t>догогвора</w:t>
      </w:r>
      <w:proofErr w:type="spellEnd"/>
      <w:r w:rsidR="00DA0D2B" w:rsidRPr="002E2A78">
        <w:rPr>
          <w:rFonts w:ascii="GHEA Grapalat" w:hAnsi="GHEA Grapalat"/>
          <w:sz w:val="22"/>
          <w:szCs w:val="22"/>
        </w:rPr>
        <w:t xml:space="preserve">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678F54" w:rsidR="00E969ED" w:rsidRPr="002E2A78" w:rsidRDefault="00030D40" w:rsidP="0003335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411A25" w:rsidRPr="002E2A78">
        <w:rPr>
          <w:rFonts w:ascii="GHEA Grapalat" w:hAnsi="GHEA Grapalat"/>
          <w:sz w:val="22"/>
          <w:szCs w:val="22"/>
        </w:rPr>
        <w:t>90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3670F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3670FF">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w:t>
      </w:r>
      <w:r w:rsidR="00D32092" w:rsidRPr="002E2A78">
        <w:rPr>
          <w:rFonts w:ascii="GHEA Grapalat" w:hAnsi="GHEA Grapalat" w:cs="Sylfaen"/>
          <w:sz w:val="22"/>
          <w:szCs w:val="22"/>
        </w:rPr>
        <w:lastRenderedPageBreak/>
        <w:t xml:space="preserve">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3670F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3670FF">
      <w:pPr>
        <w:widowControl w:val="0"/>
        <w:tabs>
          <w:tab w:val="left" w:pos="1134"/>
        </w:tabs>
        <w:ind w:firstLine="567"/>
        <w:jc w:val="both"/>
        <w:rPr>
          <w:ins w:id="7"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w:t>
      </w:r>
      <w:proofErr w:type="gramStart"/>
      <w:r w:rsidR="00091C48" w:rsidRPr="002E2A78">
        <w:rPr>
          <w:rFonts w:ascii="GHEA Grapalat" w:hAnsi="GHEA Grapalat"/>
          <w:sz w:val="22"/>
          <w:szCs w:val="22"/>
        </w:rPr>
        <w:t>РА</w:t>
      </w:r>
      <w:r w:rsidR="00091C48" w:rsidRPr="002E2A78">
        <w:rPr>
          <w:sz w:val="22"/>
          <w:szCs w:val="22"/>
        </w:rPr>
        <w:t xml:space="preserve"> </w:t>
      </w:r>
      <w:r w:rsidRPr="002E2A78">
        <w:rPr>
          <w:rFonts w:ascii="GHEA Grapalat" w:hAnsi="GHEA Grapalat"/>
          <w:sz w:val="22"/>
          <w:szCs w:val="22"/>
        </w:rPr>
        <w:t xml:space="preserve"> на</w:t>
      </w:r>
      <w:proofErr w:type="gramEnd"/>
      <w:r w:rsidRPr="002E2A78">
        <w:rPr>
          <w:rFonts w:ascii="GHEA Grapalat" w:hAnsi="GHEA Grapalat"/>
          <w:sz w:val="22"/>
          <w:szCs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proofErr w:type="gramStart"/>
      <w:r w:rsidRPr="002E2A78">
        <w:rPr>
          <w:rFonts w:ascii="GHEA Grapalat" w:hAnsi="GHEA Grapalat" w:hint="eastAsia"/>
          <w:sz w:val="22"/>
          <w:szCs w:val="22"/>
        </w:rPr>
        <w:t>обеспечения</w:t>
      </w:r>
      <w:proofErr w:type="gramEnd"/>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0D7EE3A1" w14:textId="0F5C13C3" w:rsidR="00D70281" w:rsidRPr="002E2A78" w:rsidRDefault="00D70281" w:rsidP="00F912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6CF47BE" w:rsidR="00362FEF" w:rsidRPr="002E2A78" w:rsidRDefault="003E194D" w:rsidP="003670FF">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ab/>
      </w: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F91236">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F91236">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D7D44A" w:rsidR="00096865" w:rsidRPr="002E2A78" w:rsidRDefault="00096865" w:rsidP="00F91236">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F91236">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F91236">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9A762CF" w:rsidR="001770E8" w:rsidRPr="002E2A78" w:rsidRDefault="00EE5A0C" w:rsidP="00FB2DA7">
      <w:pPr>
        <w:widowControl w:val="0"/>
        <w:tabs>
          <w:tab w:val="left" w:pos="1276"/>
        </w:tabs>
        <w:jc w:val="both"/>
        <w:rPr>
          <w:rFonts w:ascii="GHEA Grapalat" w:hAnsi="GHEA Grapalat"/>
          <w:sz w:val="22"/>
          <w:szCs w:val="22"/>
        </w:rPr>
      </w:pPr>
      <w:r>
        <w:rPr>
          <w:rFonts w:ascii="GHEA Grapalat" w:hAnsi="GHEA Grapalat"/>
          <w:sz w:val="22"/>
          <w:szCs w:val="22"/>
          <w:lang w:val="hy-AM"/>
        </w:rPr>
        <w:t xml:space="preserve">         </w:t>
      </w:r>
      <w:r w:rsidR="001770E8" w:rsidRPr="002E2A78">
        <w:rPr>
          <w:rFonts w:ascii="GHEA Grapalat" w:hAnsi="GHEA Grapalat"/>
          <w:sz w:val="22"/>
          <w:szCs w:val="22"/>
        </w:rPr>
        <w:t xml:space="preserve">12.1 Каждое заинтересованное лицо вправе обжаловать действия (бездействие) и </w:t>
      </w:r>
      <w:r w:rsidR="001770E8" w:rsidRPr="002E2A78">
        <w:rPr>
          <w:rFonts w:ascii="GHEA Grapalat" w:hAnsi="GHEA Grapalat"/>
          <w:sz w:val="22"/>
          <w:szCs w:val="22"/>
        </w:rPr>
        <w:lastRenderedPageBreak/>
        <w:t>решения заказчика, оценочной комиссии в порядке, установленном Гражданским процессуальным кодексом Республики Армения (далее-Кодекс).</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2B7D7A0B"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w:t>
      </w:r>
      <w:r w:rsidR="00FB2DA7">
        <w:rPr>
          <w:rFonts w:ascii="GHEA Grapalat" w:hAnsi="GHEA Grapalat"/>
          <w:sz w:val="22"/>
          <w:szCs w:val="22"/>
          <w:lang w:val="hy-AM"/>
        </w:rPr>
        <w:t xml:space="preserve"> </w:t>
      </w:r>
      <w:proofErr w:type="gramStart"/>
      <w:r w:rsidRPr="002E2A78">
        <w:rPr>
          <w:rFonts w:ascii="GHEA Grapalat" w:hAnsi="GHEA Grapalat"/>
          <w:sz w:val="22"/>
          <w:szCs w:val="22"/>
        </w:rPr>
        <w:t>административными</w:t>
      </w:r>
      <w:proofErr w:type="gramEnd"/>
      <w:r w:rsidRPr="002E2A78">
        <w:rPr>
          <w:rFonts w:ascii="GHEA Grapalat" w:hAnsi="GHEA Grapalat"/>
          <w:sz w:val="22"/>
          <w:szCs w:val="22"/>
        </w:rPr>
        <w:t xml:space="preserve">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0B60A043" w:rsidR="00C87BF8" w:rsidRPr="002E2A78" w:rsidRDefault="00EE5A0C" w:rsidP="00FB2DA7">
      <w:pPr>
        <w:jc w:val="both"/>
        <w:rPr>
          <w:rFonts w:ascii="GHEA Grapalat" w:hAnsi="GHEA Grapalat"/>
          <w:sz w:val="22"/>
          <w:szCs w:val="22"/>
          <w:lang w:val="hy-AM"/>
        </w:rPr>
      </w:pPr>
      <w:r>
        <w:rPr>
          <w:rFonts w:ascii="GHEA Grapalat" w:hAnsi="GHEA Grapalat"/>
          <w:sz w:val="22"/>
          <w:szCs w:val="22"/>
          <w:lang w:val="hy-AM"/>
        </w:rPr>
        <w:t xml:space="preserve">      </w:t>
      </w:r>
      <w:r w:rsidR="00C87BF8"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05A2BD40" w:rsidR="00C87BF8" w:rsidRPr="002E2A78" w:rsidRDefault="00EE5A0C" w:rsidP="00C87BF8">
      <w:pPr>
        <w:jc w:val="both"/>
        <w:rPr>
          <w:rFonts w:ascii="GHEA Grapalat" w:hAnsi="GHEA Grapalat"/>
          <w:sz w:val="22"/>
          <w:szCs w:val="22"/>
          <w:lang w:val="hy-AM"/>
        </w:rPr>
      </w:pPr>
      <w:r>
        <w:rPr>
          <w:rFonts w:ascii="GHEA Grapalat" w:hAnsi="GHEA Grapalat"/>
          <w:sz w:val="22"/>
          <w:szCs w:val="22"/>
          <w:lang w:val="hy-AM"/>
        </w:rPr>
        <w:t xml:space="preserve">      </w:t>
      </w:r>
      <w:r w:rsidR="00C87BF8"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sidRPr="002E2A78">
        <w:rPr>
          <w:rFonts w:ascii="GHEA Grapalat" w:hAnsi="GHEA Grapalat"/>
          <w:sz w:val="22"/>
          <w:szCs w:val="22"/>
          <w:lang w:val="hy-AM"/>
        </w:rPr>
        <w:t>.</w:t>
      </w:r>
    </w:p>
    <w:p w14:paraId="35FB47E8" w14:textId="25FD090C" w:rsidR="00C87BF8" w:rsidRPr="002E2A78" w:rsidRDefault="00EE5A0C" w:rsidP="00C87BF8">
      <w:pPr>
        <w:jc w:val="both"/>
        <w:rPr>
          <w:rFonts w:ascii="GHEA Grapalat" w:hAnsi="GHEA Grapalat"/>
          <w:sz w:val="22"/>
          <w:szCs w:val="22"/>
          <w:lang w:val="hy-AM"/>
        </w:rPr>
      </w:pPr>
      <w:r>
        <w:rPr>
          <w:rFonts w:ascii="GHEA Grapalat" w:hAnsi="GHEA Grapalat"/>
          <w:sz w:val="22"/>
          <w:szCs w:val="22"/>
          <w:lang w:val="hy-AM"/>
        </w:rPr>
        <w:t xml:space="preserve">      </w:t>
      </w:r>
      <w:r w:rsidR="00C87BF8"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sidRPr="002E2A78">
        <w:rPr>
          <w:rFonts w:ascii="GHEA Grapalat" w:hAnsi="GHEA Grapalat"/>
          <w:sz w:val="22"/>
          <w:szCs w:val="22"/>
          <w:lang w:val="hy-AM"/>
        </w:rPr>
        <w:t>.</w:t>
      </w:r>
      <w:r w:rsidR="00C87BF8"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sidRPr="002E2A78">
        <w:rPr>
          <w:rFonts w:ascii="GHEA Grapalat" w:hAnsi="GHEA Grapalat"/>
          <w:sz w:val="22"/>
          <w:szCs w:val="22"/>
          <w:lang w:val="hy-AM"/>
        </w:rPr>
        <w:t>.</w:t>
      </w:r>
    </w:p>
    <w:p w14:paraId="04025378" w14:textId="3CC26CD0" w:rsidR="00C87BF8" w:rsidRPr="002E2A78" w:rsidRDefault="00EE5A0C" w:rsidP="00C87BF8">
      <w:pPr>
        <w:jc w:val="both"/>
        <w:rPr>
          <w:rFonts w:ascii="GHEA Grapalat" w:hAnsi="GHEA Grapalat"/>
          <w:sz w:val="22"/>
          <w:szCs w:val="22"/>
          <w:lang w:val="hy-AM"/>
        </w:rPr>
      </w:pPr>
      <w:r>
        <w:rPr>
          <w:rFonts w:ascii="GHEA Grapalat" w:hAnsi="GHEA Grapalat"/>
          <w:sz w:val="22"/>
          <w:szCs w:val="22"/>
          <w:lang w:val="hy-AM"/>
        </w:rPr>
        <w:t xml:space="preserve">      </w:t>
      </w:r>
      <w:r w:rsidR="00C87BF8" w:rsidRPr="002E2A78">
        <w:rPr>
          <w:rFonts w:ascii="GHEA Grapalat" w:hAnsi="GHEA Grapalat"/>
          <w:sz w:val="22"/>
          <w:szCs w:val="22"/>
        </w:rPr>
        <w:t xml:space="preserve">12.11. </w:t>
      </w:r>
      <w:r w:rsidR="00C87BF8"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10F96017"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390B6955" w:rsidR="00C87BF8" w:rsidRPr="002E2A78" w:rsidRDefault="00EE5A0C" w:rsidP="00C87BF8">
      <w:pPr>
        <w:jc w:val="both"/>
        <w:rPr>
          <w:rFonts w:ascii="GHEA Grapalat" w:hAnsi="GHEA Grapalat"/>
          <w:sz w:val="22"/>
          <w:szCs w:val="22"/>
        </w:rPr>
      </w:pPr>
      <w:r>
        <w:rPr>
          <w:rFonts w:ascii="GHEA Grapalat" w:hAnsi="GHEA Grapalat"/>
          <w:sz w:val="22"/>
          <w:szCs w:val="22"/>
          <w:lang w:val="hy-AM"/>
        </w:rPr>
        <w:lastRenderedPageBreak/>
        <w:t xml:space="preserve">      </w:t>
      </w:r>
      <w:r w:rsidR="00C87BF8"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623C6FC3"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280ABE87"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0583C"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5EE3F9F"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6BE4DD42"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5492DE52"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51A0957A"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00C87BF8" w:rsidRPr="002E2A78">
        <w:rPr>
          <w:rFonts w:ascii="GHEA Grapalat" w:hAnsi="GHEA Grapalat"/>
          <w:sz w:val="22"/>
          <w:szCs w:val="22"/>
        </w:rPr>
        <w:t>органа.Уполномоченный</w:t>
      </w:r>
      <w:proofErr w:type="spellEnd"/>
      <w:proofErr w:type="gramEnd"/>
      <w:r w:rsidR="00C87BF8" w:rsidRPr="002E2A78">
        <w:rPr>
          <w:rFonts w:ascii="GHEA Grapalat" w:hAnsi="GHEA Grapalat"/>
          <w:sz w:val="22"/>
          <w:szCs w:val="22"/>
        </w:rPr>
        <w:t xml:space="preserve"> орган незамедлительно публикует это решение в бюллетене.</w:t>
      </w:r>
    </w:p>
    <w:p w14:paraId="27C6825A" w14:textId="2D6DFF64"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6FEB75DE" w:rsidR="00C87BF8" w:rsidRPr="002E2A78" w:rsidRDefault="00EE5A0C" w:rsidP="00C87BF8">
      <w:pPr>
        <w:jc w:val="both"/>
        <w:rPr>
          <w:rFonts w:ascii="GHEA Grapalat" w:hAnsi="GHEA Grapalat"/>
          <w:sz w:val="22"/>
          <w:szCs w:val="22"/>
        </w:rPr>
      </w:pPr>
      <w:r>
        <w:rPr>
          <w:rFonts w:ascii="GHEA Grapalat" w:hAnsi="GHEA Grapalat"/>
          <w:sz w:val="22"/>
          <w:szCs w:val="22"/>
          <w:lang w:val="hy-AM"/>
        </w:rPr>
        <w:t xml:space="preserve">     </w:t>
      </w:r>
      <w:r w:rsidR="00C87BF8" w:rsidRPr="002E2A78">
        <w:rPr>
          <w:rFonts w:ascii="GHEA Grapalat" w:hAnsi="GHEA Grapalat"/>
          <w:sz w:val="22"/>
          <w:szCs w:val="22"/>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5C74B15A" w14:textId="77777777" w:rsidR="008842CE" w:rsidRPr="002E2A78" w:rsidRDefault="008842CE" w:rsidP="00B46D58">
      <w:pPr>
        <w:widowControl w:val="0"/>
        <w:spacing w:after="160"/>
        <w:jc w:val="center"/>
        <w:rPr>
          <w:rFonts w:ascii="GHEA Grapalat" w:hAnsi="GHEA Grapalat"/>
          <w:b/>
          <w:sz w:val="22"/>
          <w:szCs w:val="22"/>
        </w:rPr>
      </w:pP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w:t>
      </w:r>
      <w:proofErr w:type="gramStart"/>
      <w:r w:rsidRPr="002E2A78">
        <w:rPr>
          <w:rFonts w:ascii="GHEA Grapalat" w:hAnsi="GHEA Grapalat"/>
          <w:b/>
          <w:sz w:val="22"/>
          <w:szCs w:val="22"/>
        </w:rPr>
        <w:t xml:space="preserve">НА </w:t>
      </w:r>
      <w:r w:rsidR="00B86CBC" w:rsidRPr="00B86CBC">
        <w:rPr>
          <w:rFonts w:ascii="GHEA Grapalat" w:hAnsi="GHEA Grapalat"/>
          <w:b/>
          <w:sz w:val="22"/>
          <w:szCs w:val="22"/>
        </w:rPr>
        <w:t>ЗАПРОСА</w:t>
      </w:r>
      <w:proofErr w:type="gramEnd"/>
      <w:r w:rsidR="00B86CBC" w:rsidRPr="00B86CBC">
        <w:rPr>
          <w:rFonts w:ascii="GHEA Grapalat" w:hAnsi="GHEA Grapalat"/>
          <w:b/>
          <w:sz w:val="22"/>
          <w:szCs w:val="22"/>
        </w:rPr>
        <w:t xml:space="preserve"> КОТИРОВОК</w:t>
      </w:r>
    </w:p>
    <w:p w14:paraId="2DF87FF2" w14:textId="77777777" w:rsidR="00096865" w:rsidRPr="002E2A78" w:rsidRDefault="00096865" w:rsidP="00B46D58">
      <w:pPr>
        <w:widowControl w:val="0"/>
        <w:spacing w:after="160"/>
        <w:jc w:val="center"/>
        <w:rPr>
          <w:rFonts w:ascii="GHEA Grapalat" w:hAnsi="GHEA Grapalat"/>
          <w:sz w:val="22"/>
          <w:szCs w:val="22"/>
        </w:rPr>
      </w:pPr>
    </w:p>
    <w:p w14:paraId="31513571"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EE5A0C">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EE5A0C">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EE5A0C">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250C4633" w:rsidR="00E67BA7" w:rsidRDefault="00096865" w:rsidP="00EE5A0C">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62EDCE51" w14:textId="77777777" w:rsidR="00EE5A0C" w:rsidRPr="002E2A78" w:rsidRDefault="00EE5A0C" w:rsidP="00EE5A0C">
      <w:pPr>
        <w:widowControl w:val="0"/>
        <w:tabs>
          <w:tab w:val="left" w:pos="1134"/>
        </w:tabs>
        <w:ind w:firstLine="567"/>
        <w:jc w:val="both"/>
        <w:rPr>
          <w:rFonts w:ascii="GHEA Grapalat" w:hAnsi="GHEA Grapalat"/>
          <w:sz w:val="22"/>
          <w:szCs w:val="22"/>
        </w:rPr>
      </w:pP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4AEA028C" w:rsidR="008937EA" w:rsidRPr="00EE5A0C" w:rsidRDefault="008937EA" w:rsidP="008937EA">
      <w:pPr>
        <w:widowControl w:val="0"/>
        <w:spacing w:after="160"/>
        <w:ind w:firstLine="567"/>
        <w:jc w:val="both"/>
        <w:rPr>
          <w:rFonts w:ascii="GHEA Grapalat" w:hAnsi="GHEA Grapalat" w:cs="Sylfaen"/>
          <w:b/>
          <w:bCs/>
          <w:sz w:val="22"/>
          <w:szCs w:val="22"/>
        </w:rPr>
      </w:pPr>
      <w:r w:rsidRPr="002E2A78">
        <w:rPr>
          <w:rFonts w:ascii="GHEA Grapalat" w:hAnsi="GHEA Grapalat"/>
          <w:sz w:val="22"/>
          <w:szCs w:val="22"/>
        </w:rPr>
        <w:t xml:space="preserve">Предложения участника, относящиеся к ним документы вкладываются в конверт, который заклеивается представляющим его лицом. </w:t>
      </w:r>
      <w:r w:rsidRPr="00EE5A0C">
        <w:rPr>
          <w:rFonts w:ascii="GHEA Grapalat" w:hAnsi="GHEA Grapalat"/>
          <w:b/>
          <w:bCs/>
          <w:sz w:val="22"/>
          <w:szCs w:val="22"/>
        </w:rPr>
        <w:t>Вложенные в конверт документы формируются из оригиналов (за</w:t>
      </w:r>
      <w:r w:rsidRPr="00EE5A0C">
        <w:rPr>
          <w:rFonts w:ascii="Courier New" w:hAnsi="Courier New" w:cs="Courier New"/>
          <w:b/>
          <w:bCs/>
          <w:sz w:val="22"/>
          <w:szCs w:val="22"/>
        </w:rPr>
        <w:t> </w:t>
      </w:r>
      <w:r w:rsidRPr="00EE5A0C">
        <w:rPr>
          <w:rFonts w:ascii="GHEA Grapalat" w:hAnsi="GHEA Grapalat"/>
          <w:b/>
          <w:bCs/>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EE5A0C">
        <w:rPr>
          <w:rFonts w:ascii="Courier New" w:hAnsi="Courier New" w:cs="Courier New"/>
          <w:b/>
          <w:bCs/>
          <w:sz w:val="22"/>
          <w:szCs w:val="22"/>
        </w:rPr>
        <w:t> </w:t>
      </w:r>
      <w:r w:rsidRPr="00EE5A0C">
        <w:rPr>
          <w:rFonts w:ascii="GHEA Grapalat" w:hAnsi="GHEA Grapalat"/>
          <w:b/>
          <w:bCs/>
          <w:sz w:val="22"/>
          <w:szCs w:val="22"/>
        </w:rPr>
        <w:t>оригинала) и копий в _____</w:t>
      </w:r>
      <w:r w:rsidR="00EE5A0C" w:rsidRPr="00EE5A0C">
        <w:rPr>
          <w:rFonts w:ascii="GHEA Grapalat" w:hAnsi="GHEA Grapalat"/>
          <w:b/>
          <w:bCs/>
          <w:sz w:val="22"/>
          <w:szCs w:val="22"/>
          <w:lang w:val="hy-AM"/>
        </w:rPr>
        <w:t>1</w:t>
      </w:r>
      <w:r w:rsidRPr="00EE5A0C">
        <w:rPr>
          <w:rFonts w:ascii="GHEA Grapalat" w:hAnsi="GHEA Grapalat"/>
          <w:b/>
          <w:bCs/>
          <w:sz w:val="22"/>
          <w:szCs w:val="22"/>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EE5A0C">
      <w:pPr>
        <w:widowControl w:val="0"/>
        <w:ind w:firstLine="567"/>
        <w:jc w:val="both"/>
        <w:rPr>
          <w:rFonts w:ascii="GHEA Grapalat" w:hAnsi="GHEA Grapalat"/>
          <w:sz w:val="22"/>
          <w:szCs w:val="22"/>
        </w:rPr>
      </w:pPr>
      <w:r w:rsidRPr="002E2A78">
        <w:rPr>
          <w:rFonts w:ascii="GHEA Grapalat" w:hAnsi="GHEA Grapalat"/>
          <w:sz w:val="22"/>
          <w:szCs w:val="22"/>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EE5A0C" w:rsidRDefault="008937EA" w:rsidP="00EE5A0C">
      <w:pPr>
        <w:widowControl w:val="0"/>
        <w:tabs>
          <w:tab w:val="left" w:pos="1134"/>
        </w:tabs>
        <w:ind w:firstLine="567"/>
        <w:jc w:val="both"/>
        <w:rPr>
          <w:rFonts w:ascii="GHEA Grapalat" w:hAnsi="GHEA Grapalat"/>
          <w:b/>
          <w:bCs/>
          <w:sz w:val="22"/>
          <w:szCs w:val="22"/>
        </w:rPr>
      </w:pPr>
      <w:r w:rsidRPr="00EE5A0C">
        <w:rPr>
          <w:rFonts w:ascii="GHEA Grapalat" w:hAnsi="GHEA Grapalat"/>
          <w:b/>
          <w:bCs/>
          <w:sz w:val="22"/>
          <w:szCs w:val="22"/>
        </w:rPr>
        <w:t>4.2.</w:t>
      </w:r>
      <w:r w:rsidRPr="00EE5A0C">
        <w:rPr>
          <w:rFonts w:ascii="GHEA Grapalat" w:hAnsi="GHEA Grapalat"/>
          <w:b/>
          <w:bCs/>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EE5A0C" w:rsidRDefault="008937EA" w:rsidP="00EE5A0C">
      <w:pPr>
        <w:widowControl w:val="0"/>
        <w:tabs>
          <w:tab w:val="left" w:pos="1134"/>
        </w:tabs>
        <w:ind w:firstLine="567"/>
        <w:rPr>
          <w:rFonts w:ascii="GHEA Grapalat" w:hAnsi="GHEA Grapalat"/>
          <w:b/>
          <w:bCs/>
          <w:sz w:val="22"/>
          <w:szCs w:val="22"/>
        </w:rPr>
      </w:pPr>
      <w:r w:rsidRPr="00EE5A0C">
        <w:rPr>
          <w:rFonts w:ascii="GHEA Grapalat" w:hAnsi="GHEA Grapalat"/>
          <w:b/>
          <w:bCs/>
          <w:sz w:val="22"/>
          <w:szCs w:val="22"/>
        </w:rPr>
        <w:t>1)</w:t>
      </w:r>
      <w:r w:rsidRPr="00EE5A0C">
        <w:rPr>
          <w:rFonts w:ascii="GHEA Grapalat" w:hAnsi="GHEA Grapalat"/>
          <w:b/>
          <w:bCs/>
          <w:sz w:val="22"/>
          <w:szCs w:val="22"/>
        </w:rPr>
        <w:tab/>
        <w:t>наименование заказчика и место (адрес) подачи заявки;</w:t>
      </w:r>
    </w:p>
    <w:p w14:paraId="2E853763" w14:textId="77777777" w:rsidR="008937EA" w:rsidRPr="00EE5A0C" w:rsidRDefault="008937EA" w:rsidP="00EE5A0C">
      <w:pPr>
        <w:widowControl w:val="0"/>
        <w:tabs>
          <w:tab w:val="left" w:pos="1134"/>
        </w:tabs>
        <w:ind w:firstLine="567"/>
        <w:jc w:val="both"/>
        <w:rPr>
          <w:rFonts w:ascii="GHEA Grapalat" w:hAnsi="GHEA Grapalat"/>
          <w:b/>
          <w:bCs/>
          <w:sz w:val="22"/>
          <w:szCs w:val="22"/>
        </w:rPr>
      </w:pPr>
      <w:r w:rsidRPr="00EE5A0C">
        <w:rPr>
          <w:rFonts w:ascii="GHEA Grapalat" w:hAnsi="GHEA Grapalat"/>
          <w:b/>
          <w:bCs/>
          <w:sz w:val="22"/>
          <w:szCs w:val="22"/>
        </w:rPr>
        <w:t>2)</w:t>
      </w:r>
      <w:r w:rsidRPr="00EE5A0C">
        <w:rPr>
          <w:rFonts w:ascii="GHEA Grapalat" w:hAnsi="GHEA Grapalat"/>
          <w:b/>
          <w:bCs/>
          <w:sz w:val="22"/>
          <w:szCs w:val="22"/>
        </w:rPr>
        <w:tab/>
        <w:t xml:space="preserve">код </w:t>
      </w:r>
      <w:r w:rsidR="00F535C1" w:rsidRPr="00EE5A0C">
        <w:rPr>
          <w:rFonts w:ascii="GHEA Grapalat" w:hAnsi="GHEA Grapalat"/>
          <w:b/>
          <w:bCs/>
          <w:sz w:val="22"/>
          <w:szCs w:val="22"/>
        </w:rPr>
        <w:t>процедуры</w:t>
      </w:r>
      <w:r w:rsidRPr="00EE5A0C">
        <w:rPr>
          <w:rFonts w:ascii="GHEA Grapalat" w:hAnsi="GHEA Grapalat"/>
          <w:b/>
          <w:bCs/>
          <w:sz w:val="22"/>
          <w:szCs w:val="22"/>
        </w:rPr>
        <w:t>;</w:t>
      </w:r>
    </w:p>
    <w:p w14:paraId="47AA9E24" w14:textId="77777777" w:rsidR="008937EA" w:rsidRPr="00EE5A0C" w:rsidRDefault="008937EA" w:rsidP="00EE5A0C">
      <w:pPr>
        <w:widowControl w:val="0"/>
        <w:tabs>
          <w:tab w:val="left" w:pos="1134"/>
        </w:tabs>
        <w:ind w:firstLine="567"/>
        <w:jc w:val="both"/>
        <w:rPr>
          <w:rFonts w:ascii="GHEA Grapalat" w:hAnsi="GHEA Grapalat"/>
          <w:b/>
          <w:bCs/>
          <w:sz w:val="22"/>
          <w:szCs w:val="22"/>
        </w:rPr>
      </w:pPr>
      <w:r w:rsidRPr="00EE5A0C">
        <w:rPr>
          <w:rFonts w:ascii="GHEA Grapalat" w:hAnsi="GHEA Grapalat"/>
          <w:b/>
          <w:bCs/>
          <w:sz w:val="22"/>
          <w:szCs w:val="22"/>
        </w:rPr>
        <w:t>3)</w:t>
      </w:r>
      <w:r w:rsidRPr="00EE5A0C">
        <w:rPr>
          <w:rFonts w:ascii="GHEA Grapalat" w:hAnsi="GHEA Grapalat"/>
          <w:b/>
          <w:bCs/>
          <w:sz w:val="22"/>
          <w:szCs w:val="22"/>
        </w:rPr>
        <w:tab/>
        <w:t>слова “не вскрывать до заседания по вскрытию заявок”;</w:t>
      </w:r>
    </w:p>
    <w:p w14:paraId="7781A85C" w14:textId="77777777" w:rsidR="008937EA" w:rsidRPr="00EE5A0C" w:rsidRDefault="008937EA" w:rsidP="00EE5A0C">
      <w:pPr>
        <w:widowControl w:val="0"/>
        <w:tabs>
          <w:tab w:val="left" w:pos="1134"/>
        </w:tabs>
        <w:ind w:firstLine="567"/>
        <w:jc w:val="both"/>
        <w:rPr>
          <w:rFonts w:ascii="GHEA Grapalat" w:hAnsi="GHEA Grapalat"/>
          <w:b/>
          <w:bCs/>
          <w:sz w:val="22"/>
          <w:szCs w:val="22"/>
        </w:rPr>
      </w:pPr>
      <w:r w:rsidRPr="00EE5A0C">
        <w:rPr>
          <w:rFonts w:ascii="GHEA Grapalat" w:hAnsi="GHEA Grapalat"/>
          <w:b/>
          <w:bCs/>
          <w:sz w:val="22"/>
          <w:szCs w:val="22"/>
        </w:rPr>
        <w:t>4)</w:t>
      </w:r>
      <w:r w:rsidRPr="00EE5A0C">
        <w:rPr>
          <w:rFonts w:ascii="GHEA Grapalat" w:hAnsi="GHEA Grapalat"/>
          <w:b/>
          <w:bCs/>
          <w:sz w:val="22"/>
          <w:szCs w:val="22"/>
        </w:rPr>
        <w:tab/>
        <w:t>наименование (имя), место нахождения и номер телефона участника.</w:t>
      </w:r>
    </w:p>
    <w:p w14:paraId="4424D718" w14:textId="77777777" w:rsidR="008937EA" w:rsidRPr="002E2A78" w:rsidRDefault="008937EA" w:rsidP="00EE5A0C">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45C8F5B"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DF47584"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264D3287"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A983C55"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3D4F7A2C"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D0EB60A"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86A5F1F"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69A8C36A"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8DE0A76"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1777AFCF"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1673ED0"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6809BBF3"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32EC7E91"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2C694DA4"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F304FCE"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53EF2B99"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58306C3F"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5423920D"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62B021EA"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3D8AAF66"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673F2739"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6C9D8BCC" w14:textId="77777777" w:rsidR="00EE5A0C" w:rsidRDefault="00EE5A0C" w:rsidP="00B86CBC">
      <w:pPr>
        <w:pStyle w:val="norm"/>
        <w:widowControl w:val="0"/>
        <w:spacing w:after="160" w:line="240" w:lineRule="auto"/>
        <w:ind w:firstLine="284"/>
        <w:jc w:val="right"/>
        <w:rPr>
          <w:rFonts w:ascii="GHEA Grapalat" w:hAnsi="GHEA Grapalat"/>
          <w:b/>
          <w:sz w:val="24"/>
          <w:szCs w:val="24"/>
        </w:rPr>
      </w:pPr>
    </w:p>
    <w:p w14:paraId="0CF73157" w14:textId="77777777" w:rsidR="009B4C23" w:rsidRDefault="009B4C23" w:rsidP="00EE5A0C">
      <w:pPr>
        <w:pStyle w:val="norm"/>
        <w:widowControl w:val="0"/>
        <w:spacing w:line="240" w:lineRule="auto"/>
        <w:ind w:firstLine="284"/>
        <w:jc w:val="right"/>
        <w:rPr>
          <w:rFonts w:ascii="GHEA Grapalat" w:hAnsi="GHEA Grapalat"/>
          <w:b/>
          <w:sz w:val="24"/>
          <w:szCs w:val="24"/>
        </w:rPr>
      </w:pPr>
    </w:p>
    <w:p w14:paraId="7FBB0B51" w14:textId="2898E789" w:rsidR="00EE5A0C" w:rsidRDefault="00B86CBC" w:rsidP="00EE5A0C">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lastRenderedPageBreak/>
        <w:t>Приложение № 1</w:t>
      </w:r>
    </w:p>
    <w:p w14:paraId="6EFFDF89" w14:textId="6E76117E" w:rsidR="00B86CBC" w:rsidRDefault="00B86CBC" w:rsidP="00EE5A0C">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0B17D7">
        <w:rPr>
          <w:rFonts w:ascii="GHEA Grapalat" w:hAnsi="GHEA Grapalat"/>
          <w:b/>
          <w:sz w:val="24"/>
          <w:szCs w:val="24"/>
        </w:rPr>
        <w:t>«ԻԿՎԾԻԿ-ԳՀԱՊՁԲ-26/11»</w:t>
      </w:r>
    </w:p>
    <w:p w14:paraId="4289F4E7" w14:textId="77777777" w:rsidR="00EE5A0C" w:rsidRPr="00AF42CD" w:rsidRDefault="00EE5A0C" w:rsidP="00EE5A0C">
      <w:pPr>
        <w:pStyle w:val="norm"/>
        <w:widowControl w:val="0"/>
        <w:spacing w:line="240" w:lineRule="auto"/>
        <w:ind w:firstLine="284"/>
        <w:jc w:val="right"/>
        <w:rPr>
          <w:rFonts w:ascii="GHEA Grapalat" w:hAnsi="GHEA Grapalat"/>
          <w:b/>
          <w:sz w:val="24"/>
          <w:szCs w:val="24"/>
        </w:rPr>
      </w:pPr>
    </w:p>
    <w:p w14:paraId="5DC2BD59" w14:textId="35C6B675" w:rsidR="00B86CBC" w:rsidRPr="00E62033" w:rsidRDefault="00B86CBC" w:rsidP="00EE5A0C">
      <w:pPr>
        <w:widowControl w:val="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p>
    <w:p w14:paraId="12E6D6B4" w14:textId="77777777" w:rsidR="00B86CBC" w:rsidRPr="00374F4A" w:rsidRDefault="00B86CBC" w:rsidP="00EE5A0C">
      <w:pPr>
        <w:pStyle w:val="Heading6"/>
        <w:keepNext w:val="0"/>
        <w:widowControl w:val="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 xml:space="preserve">______________________________________________________________заявляет, что </w:t>
      </w:r>
    </w:p>
    <w:p w14:paraId="482AE607" w14:textId="77777777" w:rsidR="00B86CBC" w:rsidRPr="00542489" w:rsidRDefault="00B86CBC" w:rsidP="00B86CBC">
      <w:pPr>
        <w:spacing w:after="160"/>
        <w:ind w:left="2694"/>
        <w:jc w:val="both"/>
        <w:rPr>
          <w:rFonts w:ascii="GHEA Grapalat" w:hAnsi="GHEA Grapalat"/>
          <w:sz w:val="28"/>
          <w:szCs w:val="28"/>
          <w:vertAlign w:val="superscript"/>
        </w:rPr>
      </w:pPr>
      <w:r w:rsidRPr="00542489">
        <w:rPr>
          <w:rFonts w:ascii="GHEA Grapalat" w:hAnsi="GHEA Grapalat"/>
          <w:sz w:val="28"/>
          <w:szCs w:val="28"/>
          <w:vertAlign w:val="superscript"/>
        </w:rPr>
        <w:t xml:space="preserve">наименование участника </w:t>
      </w:r>
    </w:p>
    <w:p w14:paraId="30C782C5" w14:textId="77777777" w:rsidR="00B86CBC" w:rsidRPr="00EE5A0C" w:rsidRDefault="00B86CBC" w:rsidP="00B86CBC">
      <w:pPr>
        <w:jc w:val="both"/>
        <w:rPr>
          <w:rFonts w:ascii="GHEA Grapalat" w:hAnsi="GHEA Grapalat"/>
          <w:sz w:val="22"/>
          <w:szCs w:val="22"/>
          <w:u w:val="single"/>
        </w:rPr>
      </w:pPr>
      <w:r w:rsidRPr="00EE5A0C">
        <w:rPr>
          <w:rFonts w:ascii="GHEA Grapalat" w:hAnsi="GHEA Grapalat"/>
          <w:sz w:val="22"/>
          <w:szCs w:val="22"/>
        </w:rPr>
        <w:t>желает участвовать в лоте (лотах)_______________________________ объявленного</w:t>
      </w:r>
    </w:p>
    <w:p w14:paraId="70F08C71" w14:textId="77777777" w:rsidR="00B86CBC" w:rsidRPr="00542489" w:rsidRDefault="00B86CBC" w:rsidP="00B86CBC">
      <w:pPr>
        <w:spacing w:after="160"/>
        <w:ind w:left="4395"/>
        <w:jc w:val="both"/>
        <w:rPr>
          <w:rFonts w:ascii="GHEA Grapalat" w:hAnsi="GHEA Grapalat" w:cs="Sylfaen"/>
          <w:sz w:val="28"/>
          <w:szCs w:val="28"/>
          <w:vertAlign w:val="superscript"/>
        </w:rPr>
      </w:pPr>
      <w:r w:rsidRPr="00542489">
        <w:rPr>
          <w:rFonts w:ascii="GHEA Grapalat" w:hAnsi="GHEA Grapalat"/>
          <w:sz w:val="28"/>
          <w:szCs w:val="28"/>
          <w:vertAlign w:val="superscript"/>
        </w:rPr>
        <w:t>номер лота (лотов)</w:t>
      </w:r>
    </w:p>
    <w:p w14:paraId="5748B2D3" w14:textId="014898C2" w:rsidR="00B86CBC" w:rsidRPr="00EE5A0C" w:rsidRDefault="00B86CBC" w:rsidP="00B86CBC">
      <w:pPr>
        <w:pStyle w:val="BodyTextIndent"/>
        <w:widowControl w:val="0"/>
        <w:spacing w:after="160" w:line="240" w:lineRule="auto"/>
        <w:ind w:firstLine="0"/>
        <w:rPr>
          <w:rFonts w:ascii="GHEA Grapalat" w:hAnsi="GHEA Grapalat"/>
          <w:sz w:val="22"/>
          <w:szCs w:val="22"/>
          <w:lang w:val="hy-AM"/>
        </w:rPr>
      </w:pPr>
      <w:r w:rsidRPr="00EE5A0C">
        <w:rPr>
          <w:rFonts w:ascii="GHEA Grapalat" w:hAnsi="GHEA Grapalat"/>
          <w:b/>
          <w:i w:val="0"/>
          <w:sz w:val="22"/>
          <w:szCs w:val="22"/>
        </w:rPr>
        <w:t>«Центр правового образования и реализации реабилитационных программ» ГНКО</w:t>
      </w:r>
      <w:r w:rsidRPr="00EE5A0C">
        <w:rPr>
          <w:rFonts w:ascii="GHEA Grapalat" w:hAnsi="GHEA Grapalat"/>
          <w:bCs/>
          <w:i w:val="0"/>
          <w:sz w:val="22"/>
          <w:szCs w:val="22"/>
          <w:lang w:val="hy-AM"/>
        </w:rPr>
        <w:t xml:space="preserve"> </w:t>
      </w:r>
      <w:r w:rsidRPr="00EE5A0C">
        <w:rPr>
          <w:rFonts w:ascii="GHEA Grapalat" w:hAnsi="GHEA Grapalat"/>
          <w:i w:val="0"/>
          <w:sz w:val="22"/>
          <w:szCs w:val="22"/>
        </w:rPr>
        <w:t xml:space="preserve">под кодом </w:t>
      </w:r>
      <w:r w:rsidR="000B17D7" w:rsidRPr="00EE5A0C">
        <w:rPr>
          <w:rFonts w:ascii="GHEA Grapalat" w:hAnsi="GHEA Grapalat"/>
          <w:b/>
          <w:bCs/>
          <w:i w:val="0"/>
          <w:sz w:val="22"/>
          <w:szCs w:val="22"/>
        </w:rPr>
        <w:t>«ԻԿՎԾԻԿ-ԳՀԱՊՁԲ-26/11»</w:t>
      </w:r>
      <w:r w:rsidR="00195D28" w:rsidRPr="00EE5A0C">
        <w:rPr>
          <w:rFonts w:ascii="GHEA Grapalat" w:hAnsi="GHEA Grapalat"/>
          <w:i w:val="0"/>
          <w:sz w:val="22"/>
          <w:szCs w:val="22"/>
        </w:rPr>
        <w:t xml:space="preserve"> </w:t>
      </w:r>
      <w:r w:rsidRPr="00EE5A0C">
        <w:rPr>
          <w:rFonts w:ascii="GHEA Grapalat" w:hAnsi="GHEA Grapalat"/>
          <w:i w:val="0"/>
          <w:sz w:val="22"/>
          <w:szCs w:val="22"/>
        </w:rPr>
        <w:t>запроса котировок и в соответствии с требованиями приглашения подает заявку.</w:t>
      </w:r>
      <w:r w:rsidR="00EE5A0C">
        <w:rPr>
          <w:rFonts w:ascii="GHEA Grapalat" w:hAnsi="GHEA Grapalat"/>
          <w:i w:val="0"/>
          <w:sz w:val="22"/>
          <w:szCs w:val="22"/>
          <w:lang w:val="hy-AM"/>
        </w:rPr>
        <w:t xml:space="preserve"> </w:t>
      </w:r>
    </w:p>
    <w:p w14:paraId="1B013886"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 xml:space="preserve">__________________________________________________ заявляет и заверяет, что </w:t>
      </w:r>
    </w:p>
    <w:p w14:paraId="18E2276D" w14:textId="77777777" w:rsidR="00B86CBC" w:rsidRPr="00542489" w:rsidRDefault="00B86CBC" w:rsidP="00B86CBC">
      <w:pPr>
        <w:spacing w:after="160"/>
        <w:ind w:left="1843"/>
        <w:jc w:val="both"/>
        <w:rPr>
          <w:rFonts w:ascii="GHEA Grapalat" w:hAnsi="GHEA Grapalat" w:cs="Sylfaen"/>
          <w:sz w:val="28"/>
          <w:szCs w:val="28"/>
          <w:vertAlign w:val="superscript"/>
        </w:rPr>
      </w:pPr>
      <w:r w:rsidRPr="00542489">
        <w:rPr>
          <w:rFonts w:ascii="GHEA Grapalat" w:hAnsi="GHEA Grapalat"/>
          <w:sz w:val="28"/>
          <w:szCs w:val="28"/>
          <w:vertAlign w:val="superscript"/>
        </w:rPr>
        <w:t>наименование участника</w:t>
      </w:r>
    </w:p>
    <w:p w14:paraId="370F43A9" w14:textId="77777777" w:rsidR="00B86CBC" w:rsidRPr="00EE5A0C" w:rsidRDefault="00B86CBC" w:rsidP="00B86CBC">
      <w:pPr>
        <w:jc w:val="both"/>
        <w:rPr>
          <w:rFonts w:ascii="GHEA Grapalat" w:hAnsi="GHEA Grapalat" w:cs="Sylfaen"/>
          <w:sz w:val="22"/>
          <w:szCs w:val="22"/>
        </w:rPr>
      </w:pPr>
      <w:r w:rsidRPr="00EE5A0C">
        <w:rPr>
          <w:rFonts w:ascii="GHEA Grapalat" w:hAnsi="GHEA Grapalat"/>
          <w:sz w:val="22"/>
          <w:szCs w:val="22"/>
        </w:rPr>
        <w:t>является резидентом ______________________________________________________.</w:t>
      </w:r>
    </w:p>
    <w:p w14:paraId="5FA373AC" w14:textId="77777777" w:rsidR="00B86CBC" w:rsidRPr="00542489" w:rsidRDefault="00B86CBC" w:rsidP="00B86CBC">
      <w:pPr>
        <w:spacing w:after="160"/>
        <w:ind w:left="4111"/>
        <w:jc w:val="both"/>
        <w:rPr>
          <w:rFonts w:ascii="GHEA Grapalat" w:hAnsi="GHEA Grapalat" w:cs="Arial"/>
          <w:sz w:val="28"/>
          <w:szCs w:val="28"/>
          <w:vertAlign w:val="superscript"/>
        </w:rPr>
      </w:pPr>
      <w:r w:rsidRPr="00542489">
        <w:rPr>
          <w:rFonts w:ascii="GHEA Grapalat" w:hAnsi="GHEA Grapalat"/>
          <w:sz w:val="28"/>
          <w:szCs w:val="28"/>
          <w:vertAlign w:val="superscript"/>
        </w:rPr>
        <w:t>наименование страны</w:t>
      </w:r>
    </w:p>
    <w:p w14:paraId="1C99800D"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 xml:space="preserve">Данные       </w:t>
      </w:r>
      <w:proofErr w:type="gramStart"/>
      <w:r w:rsidRPr="00EE5A0C">
        <w:rPr>
          <w:rFonts w:ascii="GHEA Grapalat" w:hAnsi="GHEA Grapalat"/>
          <w:sz w:val="22"/>
          <w:szCs w:val="22"/>
        </w:rPr>
        <w:t>----------------------------------------  следующие</w:t>
      </w:r>
      <w:proofErr w:type="gramEnd"/>
      <w:r w:rsidRPr="00EE5A0C">
        <w:rPr>
          <w:rFonts w:ascii="GHEA Grapalat" w:hAnsi="GHEA Grapalat"/>
          <w:sz w:val="22"/>
          <w:szCs w:val="22"/>
        </w:rPr>
        <w:t>:</w:t>
      </w:r>
    </w:p>
    <w:p w14:paraId="47D24226" w14:textId="77777777" w:rsidR="00B86CBC" w:rsidRPr="00542489" w:rsidRDefault="00B86CBC" w:rsidP="00B86CBC">
      <w:pPr>
        <w:spacing w:after="160"/>
        <w:ind w:left="1843"/>
        <w:rPr>
          <w:rFonts w:ascii="GHEA Grapalat" w:hAnsi="GHEA Grapalat" w:cs="Sylfaen"/>
          <w:sz w:val="28"/>
          <w:szCs w:val="28"/>
          <w:vertAlign w:val="superscript"/>
          <w:lang w:val="hy-AM"/>
        </w:rPr>
      </w:pPr>
      <w:r w:rsidRPr="00542489">
        <w:rPr>
          <w:rFonts w:ascii="GHEA Grapalat" w:hAnsi="GHEA Grapalat"/>
          <w:sz w:val="28"/>
          <w:szCs w:val="28"/>
          <w:vertAlign w:val="superscript"/>
        </w:rPr>
        <w:t>наименование участника</w:t>
      </w:r>
    </w:p>
    <w:p w14:paraId="0BAD7B23"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Учетный номер налогоплательщика               ________________</w:t>
      </w:r>
    </w:p>
    <w:p w14:paraId="1959AE3B" w14:textId="74E685D0" w:rsidR="00B86CBC" w:rsidRPr="00542489" w:rsidRDefault="00B86CBC" w:rsidP="00B86CBC">
      <w:pPr>
        <w:tabs>
          <w:tab w:val="left" w:pos="7371"/>
        </w:tabs>
        <w:ind w:left="4111"/>
        <w:jc w:val="both"/>
        <w:rPr>
          <w:rFonts w:ascii="GHEA Grapalat" w:hAnsi="GHEA Grapalat" w:cs="Arial"/>
          <w:sz w:val="28"/>
          <w:szCs w:val="28"/>
          <w:vertAlign w:val="superscript"/>
        </w:rPr>
      </w:pPr>
      <w:r w:rsidRPr="00EE5A0C">
        <w:rPr>
          <w:rFonts w:ascii="GHEA Grapalat" w:hAnsi="GHEA Grapalat"/>
          <w:sz w:val="22"/>
          <w:szCs w:val="22"/>
        </w:rPr>
        <w:t xml:space="preserve"> </w:t>
      </w:r>
      <w:r w:rsidRPr="00542489">
        <w:rPr>
          <w:rFonts w:ascii="GHEA Grapalat" w:hAnsi="GHEA Grapalat"/>
          <w:sz w:val="28"/>
          <w:szCs w:val="28"/>
          <w:vertAlign w:val="superscript"/>
        </w:rPr>
        <w:t>учетный номер налогоплательщика</w:t>
      </w:r>
    </w:p>
    <w:p w14:paraId="207DCFF9"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 xml:space="preserve"> Адрес электронной почты                            __________________</w:t>
      </w:r>
    </w:p>
    <w:p w14:paraId="15A04253" w14:textId="746ED6A3" w:rsidR="00B86CBC" w:rsidRPr="00542489" w:rsidRDefault="00B86CBC" w:rsidP="00B86CBC">
      <w:pPr>
        <w:tabs>
          <w:tab w:val="left" w:pos="6946"/>
        </w:tabs>
        <w:ind w:left="3402" w:firstLine="6"/>
        <w:jc w:val="both"/>
        <w:rPr>
          <w:rFonts w:ascii="GHEA Grapalat" w:hAnsi="GHEA Grapalat"/>
          <w:sz w:val="28"/>
          <w:szCs w:val="28"/>
          <w:vertAlign w:val="superscript"/>
        </w:rPr>
      </w:pPr>
      <w:r w:rsidRPr="00542489">
        <w:rPr>
          <w:rFonts w:ascii="GHEA Grapalat" w:hAnsi="GHEA Grapalat"/>
          <w:sz w:val="28"/>
          <w:szCs w:val="28"/>
          <w:vertAlign w:val="superscript"/>
        </w:rPr>
        <w:t xml:space="preserve">                    адрес электронной</w:t>
      </w:r>
      <w:r w:rsidR="00542489">
        <w:rPr>
          <w:rFonts w:ascii="GHEA Grapalat" w:hAnsi="GHEA Grapalat"/>
          <w:sz w:val="28"/>
          <w:szCs w:val="28"/>
          <w:vertAlign w:val="superscript"/>
          <w:lang w:val="hy-AM"/>
        </w:rPr>
        <w:t xml:space="preserve"> </w:t>
      </w:r>
      <w:r w:rsidRPr="00542489">
        <w:rPr>
          <w:rFonts w:ascii="GHEA Grapalat" w:hAnsi="GHEA Grapalat"/>
          <w:sz w:val="28"/>
          <w:szCs w:val="28"/>
          <w:vertAlign w:val="superscript"/>
        </w:rPr>
        <w:t>почты</w:t>
      </w:r>
    </w:p>
    <w:p w14:paraId="401D2CD7"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Адрес деятельности              ------------------------------------------------------------</w:t>
      </w:r>
    </w:p>
    <w:p w14:paraId="3A4E00E8" w14:textId="77777777" w:rsidR="00B86CBC" w:rsidRPr="00542489" w:rsidRDefault="00B86CBC" w:rsidP="00B86CBC">
      <w:pPr>
        <w:jc w:val="both"/>
        <w:rPr>
          <w:rFonts w:ascii="GHEA Grapalat" w:hAnsi="GHEA Grapalat"/>
          <w:sz w:val="28"/>
          <w:szCs w:val="28"/>
          <w:vertAlign w:val="superscript"/>
        </w:rPr>
      </w:pPr>
      <w:r w:rsidRPr="00EE5A0C">
        <w:rPr>
          <w:rFonts w:ascii="GHEA Grapalat" w:hAnsi="GHEA Grapalat"/>
          <w:sz w:val="22"/>
          <w:szCs w:val="22"/>
        </w:rPr>
        <w:t xml:space="preserve">                                                                      </w:t>
      </w:r>
      <w:r w:rsidRPr="00542489">
        <w:rPr>
          <w:rFonts w:ascii="GHEA Grapalat" w:hAnsi="GHEA Grapalat"/>
          <w:sz w:val="28"/>
          <w:szCs w:val="28"/>
          <w:vertAlign w:val="superscript"/>
        </w:rPr>
        <w:t>адрес деятельности</w:t>
      </w:r>
    </w:p>
    <w:p w14:paraId="5D85A516" w14:textId="77777777" w:rsidR="00B86CBC" w:rsidRPr="00EE5A0C" w:rsidRDefault="00B86CBC" w:rsidP="00B86CBC">
      <w:pPr>
        <w:jc w:val="both"/>
        <w:rPr>
          <w:rFonts w:ascii="GHEA Grapalat" w:hAnsi="GHEA Grapalat"/>
          <w:sz w:val="22"/>
          <w:szCs w:val="22"/>
        </w:rPr>
      </w:pPr>
    </w:p>
    <w:p w14:paraId="6B1B30E7" w14:textId="77777777" w:rsidR="00B86CBC" w:rsidRPr="00EE5A0C" w:rsidRDefault="00B86CBC" w:rsidP="00B86CBC">
      <w:pPr>
        <w:jc w:val="both"/>
        <w:rPr>
          <w:rFonts w:ascii="GHEA Grapalat" w:hAnsi="GHEA Grapalat"/>
          <w:sz w:val="22"/>
          <w:szCs w:val="22"/>
        </w:rPr>
      </w:pPr>
      <w:r w:rsidRPr="00EE5A0C">
        <w:rPr>
          <w:rFonts w:ascii="GHEA Grapalat" w:hAnsi="GHEA Grapalat"/>
          <w:sz w:val="22"/>
          <w:szCs w:val="22"/>
        </w:rPr>
        <w:t xml:space="preserve">Номер телефона                     ------------------------------------------------------------- </w:t>
      </w:r>
    </w:p>
    <w:p w14:paraId="0D300E0C" w14:textId="69A9C784" w:rsidR="00B86CBC" w:rsidRPr="00542489" w:rsidRDefault="00B86CBC" w:rsidP="00B86CBC">
      <w:pPr>
        <w:tabs>
          <w:tab w:val="left" w:pos="7371"/>
        </w:tabs>
        <w:spacing w:after="160"/>
        <w:ind w:left="3544" w:firstLine="3"/>
        <w:jc w:val="both"/>
        <w:rPr>
          <w:rFonts w:ascii="GHEA Grapalat" w:hAnsi="GHEA Grapalat"/>
          <w:sz w:val="28"/>
          <w:szCs w:val="28"/>
          <w:vertAlign w:val="superscript"/>
        </w:rPr>
      </w:pPr>
      <w:r w:rsidRPr="00EE5A0C">
        <w:rPr>
          <w:rFonts w:ascii="GHEA Grapalat" w:hAnsi="GHEA Grapalat"/>
          <w:sz w:val="22"/>
          <w:szCs w:val="22"/>
        </w:rPr>
        <w:t xml:space="preserve">                        </w:t>
      </w:r>
      <w:r w:rsidRPr="00542489">
        <w:rPr>
          <w:rFonts w:ascii="GHEA Grapalat" w:hAnsi="GHEA Grapalat"/>
          <w:sz w:val="28"/>
          <w:szCs w:val="28"/>
          <w:vertAlign w:val="superscript"/>
        </w:rPr>
        <w:t>Номер телефона</w:t>
      </w:r>
    </w:p>
    <w:p w14:paraId="0797AD37" w14:textId="77777777" w:rsidR="00B86CBC" w:rsidRPr="00EE5A0C" w:rsidRDefault="00B86CBC" w:rsidP="00B86CBC">
      <w:pPr>
        <w:widowControl w:val="0"/>
        <w:jc w:val="both"/>
        <w:rPr>
          <w:rFonts w:ascii="GHEA Grapalat" w:hAnsi="GHEA Grapalat"/>
          <w:sz w:val="22"/>
          <w:szCs w:val="22"/>
        </w:rPr>
      </w:pPr>
      <w:r w:rsidRPr="00EE5A0C">
        <w:rPr>
          <w:rFonts w:ascii="GHEA Grapalat" w:hAnsi="GHEA Grapalat"/>
          <w:sz w:val="22"/>
          <w:szCs w:val="22"/>
        </w:rPr>
        <w:t xml:space="preserve">Настоящим _________________________________объявляет и </w:t>
      </w:r>
      <w:proofErr w:type="spellStart"/>
      <w:proofErr w:type="gramStart"/>
      <w:r w:rsidRPr="00EE5A0C">
        <w:rPr>
          <w:rFonts w:ascii="GHEA Grapalat" w:hAnsi="GHEA Grapalat"/>
          <w:sz w:val="22"/>
          <w:szCs w:val="22"/>
        </w:rPr>
        <w:t>подтверждает,что</w:t>
      </w:r>
      <w:proofErr w:type="spellEnd"/>
      <w:proofErr w:type="gramEnd"/>
      <w:r w:rsidRPr="00EE5A0C">
        <w:rPr>
          <w:rFonts w:ascii="GHEA Grapalat" w:hAnsi="GHEA Grapalat"/>
          <w:sz w:val="22"/>
          <w:szCs w:val="22"/>
        </w:rPr>
        <w:t>:</w:t>
      </w:r>
    </w:p>
    <w:p w14:paraId="60DCDC10" w14:textId="77777777" w:rsidR="00B86CBC" w:rsidRPr="00542489" w:rsidRDefault="00B86CBC" w:rsidP="00542489">
      <w:pPr>
        <w:widowControl w:val="0"/>
        <w:spacing w:after="120"/>
        <w:ind w:left="1416" w:firstLine="708"/>
        <w:jc w:val="both"/>
        <w:rPr>
          <w:rFonts w:ascii="GHEA Grapalat" w:hAnsi="GHEA Grapalat"/>
          <w:sz w:val="28"/>
          <w:szCs w:val="28"/>
          <w:vertAlign w:val="superscript"/>
        </w:rPr>
      </w:pPr>
      <w:r w:rsidRPr="00542489">
        <w:rPr>
          <w:rFonts w:ascii="GHEA Grapalat" w:hAnsi="GHEA Grapalat"/>
          <w:sz w:val="28"/>
          <w:szCs w:val="28"/>
          <w:vertAlign w:val="superscript"/>
        </w:rPr>
        <w:t>наименование участника</w:t>
      </w:r>
    </w:p>
    <w:p w14:paraId="13F33DCA" w14:textId="78D54622" w:rsidR="00B86CBC" w:rsidRPr="00EE5A0C" w:rsidRDefault="00B86CBC" w:rsidP="00B86CBC">
      <w:pPr>
        <w:ind w:firstLine="709"/>
        <w:rPr>
          <w:rFonts w:ascii="GHEA Grapalat" w:hAnsi="GHEA Grapalat"/>
          <w:sz w:val="22"/>
          <w:szCs w:val="22"/>
        </w:rPr>
      </w:pPr>
      <w:r w:rsidRPr="00EE5A0C">
        <w:rPr>
          <w:rFonts w:ascii="GHEA Grapalat" w:hAnsi="GHEA Grapalat" w:cs="Arial"/>
          <w:sz w:val="22"/>
          <w:szCs w:val="22"/>
          <w:lang w:val="es-ES"/>
        </w:rPr>
        <w:t>1)</w:t>
      </w:r>
      <w:r w:rsidRPr="00EE5A0C">
        <w:rPr>
          <w:rFonts w:ascii="GHEA Grapalat" w:hAnsi="GHEA Grapalat"/>
          <w:sz w:val="22"/>
          <w:szCs w:val="22"/>
          <w:lang w:val="hy-AM"/>
        </w:rPr>
        <w:t xml:space="preserve">  </w:t>
      </w:r>
      <w:r w:rsidRPr="00EE5A0C">
        <w:rPr>
          <w:rFonts w:ascii="GHEA Grapalat" w:hAnsi="GHEA Grapalat"/>
          <w:sz w:val="22"/>
          <w:szCs w:val="22"/>
          <w:u w:val="single"/>
          <w:lang w:val="hy-AM"/>
        </w:rPr>
        <w:t xml:space="preserve">                                                </w:t>
      </w:r>
      <w:r w:rsidRPr="00EE5A0C">
        <w:rPr>
          <w:rFonts w:ascii="GHEA Grapalat" w:hAnsi="GHEA Grapalat"/>
          <w:sz w:val="22"/>
          <w:szCs w:val="22"/>
          <w:u w:val="single"/>
          <w:lang w:val="es-ES"/>
        </w:rPr>
        <w:t xml:space="preserve">                         </w:t>
      </w:r>
      <w:r w:rsidRPr="00EE5A0C">
        <w:rPr>
          <w:rFonts w:ascii="GHEA Grapalat" w:hAnsi="GHEA Grapalat"/>
          <w:sz w:val="22"/>
          <w:szCs w:val="22"/>
          <w:u w:val="single"/>
          <w:lang w:val="hy-AM"/>
        </w:rPr>
        <w:t xml:space="preserve">          </w:t>
      </w:r>
      <w:r w:rsidRPr="00EE5A0C">
        <w:rPr>
          <w:rFonts w:ascii="GHEA Grapalat" w:hAnsi="GHEA Grapalat"/>
          <w:sz w:val="22"/>
          <w:szCs w:val="22"/>
          <w:u w:val="single"/>
        </w:rPr>
        <w:t xml:space="preserve">и </w:t>
      </w:r>
      <w:r w:rsidRPr="00EE5A0C">
        <w:rPr>
          <w:rFonts w:ascii="GHEA Grapalat" w:hAnsi="GHEA Grapalat"/>
          <w:sz w:val="22"/>
          <w:szCs w:val="22"/>
          <w:lang w:val="hy-AM"/>
        </w:rPr>
        <w:t>аффилированные</w:t>
      </w:r>
      <w:r w:rsidRPr="00EE5A0C">
        <w:rPr>
          <w:rFonts w:ascii="GHEA Grapalat" w:hAnsi="GHEA Grapalat"/>
          <w:sz w:val="22"/>
          <w:szCs w:val="22"/>
        </w:rPr>
        <w:t xml:space="preserve"> с ним</w:t>
      </w:r>
      <w:r w:rsidRPr="00EE5A0C">
        <w:rPr>
          <w:rFonts w:ascii="GHEA Grapalat" w:hAnsi="GHEA Grapalat"/>
          <w:sz w:val="22"/>
          <w:szCs w:val="22"/>
          <w:lang w:val="hy-AM"/>
        </w:rPr>
        <w:t xml:space="preserve"> </w:t>
      </w:r>
      <w:r w:rsidR="00EE5A0C">
        <w:rPr>
          <w:rFonts w:ascii="GHEA Grapalat" w:hAnsi="GHEA Grapalat"/>
          <w:sz w:val="22"/>
          <w:szCs w:val="22"/>
          <w:lang w:val="hy-AM"/>
        </w:rPr>
        <w:tab/>
      </w:r>
      <w:r w:rsidR="00EE5A0C">
        <w:rPr>
          <w:rFonts w:ascii="GHEA Grapalat" w:hAnsi="GHEA Grapalat"/>
          <w:sz w:val="22"/>
          <w:szCs w:val="22"/>
          <w:lang w:val="hy-AM"/>
        </w:rPr>
        <w:tab/>
      </w:r>
      <w:r w:rsidR="00EE5A0C">
        <w:rPr>
          <w:rFonts w:ascii="GHEA Grapalat" w:hAnsi="GHEA Grapalat"/>
          <w:sz w:val="22"/>
          <w:szCs w:val="22"/>
          <w:lang w:val="hy-AM"/>
        </w:rPr>
        <w:tab/>
      </w:r>
      <w:r w:rsidR="00EE5A0C">
        <w:rPr>
          <w:rFonts w:ascii="GHEA Grapalat" w:hAnsi="GHEA Grapalat"/>
          <w:sz w:val="22"/>
          <w:szCs w:val="22"/>
          <w:lang w:val="hy-AM"/>
        </w:rPr>
        <w:tab/>
      </w:r>
      <w:r w:rsidR="00EE5A0C" w:rsidRPr="00542489">
        <w:rPr>
          <w:rFonts w:ascii="GHEA Grapalat" w:hAnsi="GHEA Grapalat"/>
          <w:sz w:val="28"/>
          <w:szCs w:val="28"/>
          <w:vertAlign w:val="superscript"/>
          <w:lang w:val="hy-AM"/>
        </w:rPr>
        <w:t>наименование участника</w:t>
      </w:r>
    </w:p>
    <w:p w14:paraId="1A25378A" w14:textId="77777777" w:rsidR="00B86CBC" w:rsidRPr="00EE5A0C" w:rsidRDefault="00B86CBC" w:rsidP="00B86CBC">
      <w:pPr>
        <w:rPr>
          <w:rFonts w:ascii="GHEA Grapalat" w:hAnsi="GHEA Grapalat"/>
          <w:i/>
          <w:sz w:val="22"/>
          <w:szCs w:val="22"/>
          <w:vertAlign w:val="superscript"/>
          <w:lang w:val="es-ES"/>
        </w:rPr>
      </w:pPr>
    </w:p>
    <w:p w14:paraId="20D05F02" w14:textId="176FFFCC" w:rsidR="00EE5A0C" w:rsidRPr="00EE5A0C" w:rsidRDefault="00B86CBC" w:rsidP="00EE5A0C">
      <w:pPr>
        <w:rPr>
          <w:rFonts w:ascii="GHEA Grapalat" w:hAnsi="GHEA Grapalat" w:cs="Sylfaen"/>
          <w:sz w:val="22"/>
          <w:szCs w:val="22"/>
          <w:lang w:val="es-ES"/>
        </w:rPr>
      </w:pPr>
      <w:r w:rsidRPr="00EE5A0C">
        <w:rPr>
          <w:rFonts w:ascii="GHEA Grapalat" w:hAnsi="GHEA Grapalat"/>
          <w:sz w:val="22"/>
          <w:szCs w:val="22"/>
          <w:lang w:val="hy-AM"/>
        </w:rPr>
        <w:t>лица</w:t>
      </w:r>
      <w:r w:rsidRPr="00EE5A0C">
        <w:rPr>
          <w:rFonts w:ascii="GHEA Grapalat" w:hAnsi="GHEA Grapalat" w:cs="Arial"/>
          <w:sz w:val="22"/>
          <w:szCs w:val="22"/>
          <w:lang w:val="es-ES"/>
        </w:rPr>
        <w:t xml:space="preserve"> </w:t>
      </w:r>
      <w:r w:rsidRPr="00EE5A0C">
        <w:rPr>
          <w:rFonts w:ascii="GHEA Grapalat" w:hAnsi="GHEA Grapalat" w:cs="Arial"/>
          <w:sz w:val="22"/>
          <w:szCs w:val="22"/>
          <w:lang w:val="hy-AM"/>
        </w:rPr>
        <w:t xml:space="preserve"> </w:t>
      </w:r>
      <w:r w:rsidRPr="00EE5A0C">
        <w:rPr>
          <w:rFonts w:ascii="GHEA Grapalat" w:hAnsi="GHEA Grapalat"/>
          <w:sz w:val="22"/>
          <w:szCs w:val="22"/>
          <w:lang w:val="hy-AM"/>
        </w:rPr>
        <w:t xml:space="preserve">удовлетворяют </w:t>
      </w:r>
      <w:r w:rsidRPr="00EE5A0C">
        <w:rPr>
          <w:rFonts w:ascii="GHEA Grapalat" w:hAnsi="GHEA Grapalat"/>
          <w:color w:val="000000" w:themeColor="text1"/>
          <w:spacing w:val="-4"/>
          <w:sz w:val="22"/>
          <w:szCs w:val="22"/>
        </w:rPr>
        <w:t>требованиям</w:t>
      </w:r>
      <w:r w:rsidRPr="00EE5A0C">
        <w:rPr>
          <w:rFonts w:ascii="GHEA Grapalat" w:hAnsi="GHEA Grapalat"/>
          <w:color w:val="000000" w:themeColor="text1"/>
          <w:sz w:val="22"/>
          <w:szCs w:val="22"/>
          <w:lang w:val="es-ES"/>
        </w:rPr>
        <w:t xml:space="preserve"> </w:t>
      </w:r>
      <w:r w:rsidRPr="00EE5A0C">
        <w:rPr>
          <w:rFonts w:ascii="GHEA Grapalat" w:hAnsi="GHEA Grapalat"/>
          <w:color w:val="000000" w:themeColor="text1"/>
          <w:spacing w:val="-4"/>
          <w:sz w:val="22"/>
          <w:szCs w:val="22"/>
        </w:rPr>
        <w:t>права</w:t>
      </w:r>
      <w:r w:rsidRPr="00EE5A0C">
        <w:rPr>
          <w:rFonts w:ascii="GHEA Grapalat" w:hAnsi="GHEA Grapalat"/>
          <w:color w:val="000000" w:themeColor="text1"/>
          <w:spacing w:val="-4"/>
          <w:sz w:val="22"/>
          <w:szCs w:val="22"/>
          <w:lang w:val="es-ES"/>
        </w:rPr>
        <w:t xml:space="preserve"> </w:t>
      </w:r>
      <w:r w:rsidRPr="00EE5A0C">
        <w:rPr>
          <w:rFonts w:ascii="GHEA Grapalat" w:hAnsi="GHEA Grapalat"/>
          <w:color w:val="000000" w:themeColor="text1"/>
          <w:spacing w:val="-4"/>
          <w:sz w:val="22"/>
          <w:szCs w:val="22"/>
        </w:rPr>
        <w:t>участия</w:t>
      </w:r>
      <w:r w:rsidRPr="00EE5A0C">
        <w:rPr>
          <w:rFonts w:ascii="GHEA Grapalat" w:hAnsi="GHEA Grapalat"/>
          <w:color w:val="000000" w:themeColor="text1"/>
          <w:sz w:val="22"/>
          <w:szCs w:val="22"/>
          <w:lang w:val="es-ES"/>
        </w:rPr>
        <w:t xml:space="preserve"> </w:t>
      </w:r>
      <w:r w:rsidRPr="00EE5A0C">
        <w:rPr>
          <w:rFonts w:ascii="GHEA Grapalat" w:hAnsi="GHEA Grapalat"/>
          <w:color w:val="000000" w:themeColor="text1"/>
          <w:spacing w:val="-4"/>
          <w:sz w:val="22"/>
          <w:szCs w:val="22"/>
        </w:rPr>
        <w:t>установленным</w:t>
      </w:r>
      <w:r w:rsidRPr="00EE5A0C">
        <w:rPr>
          <w:rFonts w:ascii="GHEA Grapalat" w:hAnsi="GHEA Grapalat"/>
          <w:color w:val="000000" w:themeColor="text1"/>
          <w:spacing w:val="-4"/>
          <w:sz w:val="22"/>
          <w:szCs w:val="22"/>
          <w:lang w:val="es-ES"/>
        </w:rPr>
        <w:t xml:space="preserve"> </w:t>
      </w:r>
      <w:r w:rsidRPr="00EE5A0C">
        <w:rPr>
          <w:rFonts w:ascii="GHEA Grapalat" w:hAnsi="GHEA Grapalat"/>
          <w:color w:val="000000" w:themeColor="text1"/>
          <w:spacing w:val="-4"/>
          <w:sz w:val="22"/>
          <w:szCs w:val="22"/>
        </w:rPr>
        <w:t xml:space="preserve">приглашением на </w:t>
      </w:r>
      <w:proofErr w:type="spellStart"/>
      <w:r w:rsidRPr="00EE5A0C">
        <w:rPr>
          <w:rFonts w:ascii="GHEA Grapalat" w:hAnsi="GHEA Grapalat"/>
          <w:spacing w:val="-4"/>
          <w:sz w:val="22"/>
          <w:szCs w:val="22"/>
        </w:rPr>
        <w:t>на</w:t>
      </w:r>
      <w:proofErr w:type="spellEnd"/>
      <w:r w:rsidRPr="00EE5A0C">
        <w:rPr>
          <w:rFonts w:ascii="GHEA Grapalat" w:hAnsi="GHEA Grapalat"/>
          <w:spacing w:val="-4"/>
          <w:sz w:val="22"/>
          <w:szCs w:val="22"/>
        </w:rPr>
        <w:t xml:space="preserve"> </w:t>
      </w:r>
      <w:r w:rsidRPr="00EE5A0C">
        <w:rPr>
          <w:rFonts w:ascii="GHEA Grapalat" w:hAnsi="GHEA Grapalat"/>
          <w:sz w:val="22"/>
          <w:szCs w:val="22"/>
        </w:rPr>
        <w:t xml:space="preserve">запроса котировок </w:t>
      </w:r>
      <w:r w:rsidRPr="00EE5A0C">
        <w:rPr>
          <w:rFonts w:ascii="GHEA Grapalat" w:hAnsi="GHEA Grapalat"/>
          <w:color w:val="000000" w:themeColor="text1"/>
          <w:sz w:val="22"/>
          <w:szCs w:val="22"/>
        </w:rPr>
        <w:t>под</w:t>
      </w:r>
      <w:r w:rsidRPr="00EE5A0C">
        <w:rPr>
          <w:rFonts w:ascii="GHEA Grapalat" w:hAnsi="GHEA Grapalat"/>
          <w:color w:val="000000" w:themeColor="text1"/>
          <w:sz w:val="22"/>
          <w:szCs w:val="22"/>
          <w:lang w:val="es-ES"/>
        </w:rPr>
        <w:t xml:space="preserve"> </w:t>
      </w:r>
      <w:r w:rsidRPr="00EE5A0C">
        <w:rPr>
          <w:rFonts w:ascii="GHEA Grapalat" w:hAnsi="GHEA Grapalat"/>
          <w:color w:val="000000" w:themeColor="text1"/>
          <w:sz w:val="22"/>
          <w:szCs w:val="22"/>
        </w:rPr>
        <w:t>кодом</w:t>
      </w:r>
      <w:r w:rsidRPr="00EE5A0C">
        <w:rPr>
          <w:rFonts w:ascii="GHEA Grapalat" w:hAnsi="GHEA Grapalat" w:cs="Arial"/>
          <w:sz w:val="22"/>
          <w:szCs w:val="22"/>
          <w:lang w:val="hy-AM"/>
        </w:rPr>
        <w:t xml:space="preserve"> </w:t>
      </w:r>
      <w:r w:rsidRPr="00EE5A0C">
        <w:rPr>
          <w:rFonts w:ascii="GHEA Grapalat" w:hAnsi="GHEA Grapalat"/>
          <w:sz w:val="22"/>
          <w:szCs w:val="22"/>
        </w:rPr>
        <w:t>"</w:t>
      </w:r>
      <w:r w:rsidRPr="00EE5A0C">
        <w:rPr>
          <w:rFonts w:ascii="GHEA Grapalat" w:hAnsi="GHEA Grapalat"/>
          <w:b/>
          <w:bCs/>
          <w:sz w:val="22"/>
          <w:szCs w:val="22"/>
        </w:rPr>
        <w:t xml:space="preserve"> </w:t>
      </w:r>
      <w:r w:rsidR="000B17D7" w:rsidRPr="00EE5A0C">
        <w:rPr>
          <w:rFonts w:ascii="GHEA Grapalat" w:hAnsi="GHEA Grapalat"/>
          <w:b/>
          <w:bCs/>
          <w:sz w:val="22"/>
          <w:szCs w:val="22"/>
        </w:rPr>
        <w:t>«ԻԿՎԾԻԿ-ԳՀԱՊՁԲ-26/11»</w:t>
      </w:r>
      <w:r w:rsidRPr="00EE5A0C">
        <w:rPr>
          <w:rFonts w:ascii="GHEA Grapalat" w:hAnsi="GHEA Grapalat"/>
          <w:b/>
          <w:bCs/>
          <w:sz w:val="22"/>
          <w:szCs w:val="22"/>
        </w:rPr>
        <w:t>"</w:t>
      </w:r>
      <w:r w:rsidRPr="00EE5A0C">
        <w:rPr>
          <w:rFonts w:ascii="GHEA Grapalat" w:hAnsi="GHEA Grapalat"/>
          <w:b/>
          <w:bCs/>
          <w:sz w:val="22"/>
          <w:szCs w:val="22"/>
          <w:lang w:val="hy-AM"/>
        </w:rPr>
        <w:t xml:space="preserve"> </w:t>
      </w:r>
      <w:r w:rsidRPr="00EE5A0C">
        <w:rPr>
          <w:rFonts w:ascii="GHEA Grapalat" w:hAnsi="GHEA Grapalat"/>
          <w:color w:val="000000" w:themeColor="text1"/>
          <w:sz w:val="22"/>
          <w:szCs w:val="22"/>
        </w:rPr>
        <w:t>и</w:t>
      </w:r>
      <w:r w:rsidRPr="00EE5A0C">
        <w:rPr>
          <w:rFonts w:ascii="GHEA Grapalat" w:hAnsi="GHEA Grapalat"/>
          <w:sz w:val="22"/>
          <w:szCs w:val="22"/>
          <w:u w:val="single"/>
          <w:lang w:val="hy-AM"/>
        </w:rPr>
        <w:t xml:space="preserve">  </w:t>
      </w:r>
      <w:r w:rsidRPr="00EE5A0C">
        <w:rPr>
          <w:rFonts w:ascii="GHEA Grapalat" w:hAnsi="GHEA Grapalat"/>
          <w:sz w:val="22"/>
          <w:szCs w:val="22"/>
        </w:rPr>
        <w:t>------------------------------------</w:t>
      </w:r>
      <w:r w:rsidRPr="00EE5A0C">
        <w:rPr>
          <w:rFonts w:ascii="GHEA Grapalat" w:hAnsi="GHEA Grapalat"/>
          <w:sz w:val="22"/>
          <w:szCs w:val="22"/>
          <w:u w:val="single"/>
          <w:lang w:val="hy-AM"/>
        </w:rPr>
        <w:t xml:space="preserve">                                      </w:t>
      </w:r>
      <w:r w:rsidRPr="00EE5A0C">
        <w:rPr>
          <w:rFonts w:ascii="GHEA Grapalat" w:hAnsi="GHEA Grapalat"/>
          <w:sz w:val="22"/>
          <w:szCs w:val="22"/>
          <w:u w:val="single"/>
          <w:lang w:val="es-ES"/>
        </w:rPr>
        <w:t xml:space="preserve">                         </w:t>
      </w:r>
      <w:r w:rsidRPr="00EE5A0C">
        <w:rPr>
          <w:rFonts w:ascii="GHEA Grapalat" w:hAnsi="GHEA Grapalat"/>
          <w:sz w:val="22"/>
          <w:szCs w:val="22"/>
          <w:u w:val="single"/>
          <w:lang w:val="hy-AM"/>
        </w:rPr>
        <w:t xml:space="preserve">        </w:t>
      </w:r>
    </w:p>
    <w:p w14:paraId="74D99A34" w14:textId="2E67589F" w:rsidR="00B86CBC" w:rsidRPr="00542489" w:rsidRDefault="00B86CBC" w:rsidP="00B86CBC">
      <w:pPr>
        <w:tabs>
          <w:tab w:val="left" w:pos="6450"/>
        </w:tabs>
        <w:rPr>
          <w:rFonts w:ascii="GHEA Grapalat" w:hAnsi="GHEA Grapalat" w:cs="Sylfaen"/>
          <w:sz w:val="28"/>
          <w:szCs w:val="28"/>
          <w:vertAlign w:val="superscript"/>
          <w:lang w:val="hy-AM"/>
        </w:rPr>
      </w:pPr>
      <w:r w:rsidRPr="00EE5A0C">
        <w:rPr>
          <w:rFonts w:ascii="GHEA Grapalat" w:hAnsi="GHEA Grapalat" w:cs="Sylfaen"/>
          <w:sz w:val="22"/>
          <w:szCs w:val="22"/>
          <w:lang w:val="es-ES"/>
        </w:rPr>
        <w:t xml:space="preserve">                                          </w:t>
      </w:r>
      <w:r w:rsidRPr="00EE5A0C">
        <w:rPr>
          <w:rFonts w:ascii="GHEA Grapalat" w:hAnsi="GHEA Grapalat" w:cs="Sylfaen"/>
          <w:sz w:val="22"/>
          <w:szCs w:val="22"/>
        </w:rPr>
        <w:t xml:space="preserve">       </w:t>
      </w:r>
      <w:r w:rsidRPr="00EE5A0C">
        <w:rPr>
          <w:rFonts w:ascii="GHEA Grapalat" w:hAnsi="GHEA Grapalat" w:cs="Sylfaen"/>
          <w:sz w:val="22"/>
          <w:szCs w:val="22"/>
          <w:lang w:val="es-ES"/>
        </w:rPr>
        <w:t xml:space="preserve"> </w:t>
      </w:r>
      <w:r w:rsidRPr="00EE5A0C">
        <w:rPr>
          <w:rFonts w:ascii="GHEA Grapalat" w:hAnsi="GHEA Grapalat" w:cs="Sylfaen"/>
          <w:sz w:val="22"/>
          <w:szCs w:val="22"/>
        </w:rPr>
        <w:t xml:space="preserve">                                        </w:t>
      </w:r>
      <w:r w:rsidRPr="00EE5A0C">
        <w:rPr>
          <w:rFonts w:ascii="GHEA Grapalat" w:hAnsi="GHEA Grapalat" w:cs="Sylfaen"/>
          <w:sz w:val="22"/>
          <w:szCs w:val="22"/>
          <w:lang w:val="hy-AM"/>
        </w:rPr>
        <w:t xml:space="preserve">        </w:t>
      </w:r>
      <w:r w:rsidR="00EE5A0C" w:rsidRPr="00542489">
        <w:rPr>
          <w:rFonts w:ascii="GHEA Grapalat" w:hAnsi="GHEA Grapalat"/>
          <w:sz w:val="28"/>
          <w:szCs w:val="28"/>
          <w:vertAlign w:val="superscript"/>
        </w:rPr>
        <w:t>наименование участника</w:t>
      </w:r>
      <w:r w:rsidRPr="00542489">
        <w:rPr>
          <w:rFonts w:ascii="GHEA Grapalat" w:hAnsi="GHEA Grapalat" w:cs="Sylfaen"/>
          <w:sz w:val="28"/>
          <w:szCs w:val="28"/>
          <w:vertAlign w:val="superscript"/>
          <w:lang w:val="hy-AM"/>
        </w:rPr>
        <w:t xml:space="preserve">   </w:t>
      </w:r>
    </w:p>
    <w:p w14:paraId="5AFDABDC" w14:textId="77777777" w:rsidR="00B86CBC" w:rsidRPr="00EE5A0C" w:rsidRDefault="00B86CBC" w:rsidP="00B86CBC">
      <w:pPr>
        <w:widowControl w:val="0"/>
        <w:spacing w:after="160"/>
        <w:ind w:left="568"/>
        <w:jc w:val="both"/>
        <w:rPr>
          <w:rFonts w:ascii="GHEA Grapalat" w:hAnsi="GHEA Grapalat" w:cs="Arial"/>
          <w:sz w:val="22"/>
          <w:szCs w:val="22"/>
        </w:rPr>
      </w:pPr>
      <w:r w:rsidRPr="00EE5A0C">
        <w:rPr>
          <w:rFonts w:ascii="GHEA Grapalat" w:hAnsi="GHEA Grapalat"/>
          <w:color w:val="000000" w:themeColor="text1"/>
          <w:sz w:val="22"/>
          <w:szCs w:val="22"/>
        </w:rPr>
        <w:t xml:space="preserve">обязуется в случае признания отобранным участником в порядке и сроки, установленные </w:t>
      </w:r>
      <w:proofErr w:type="gramStart"/>
      <w:r w:rsidRPr="00EE5A0C">
        <w:rPr>
          <w:rFonts w:ascii="GHEA Grapalat" w:hAnsi="GHEA Grapalat"/>
          <w:color w:val="000000" w:themeColor="text1"/>
          <w:sz w:val="22"/>
          <w:szCs w:val="22"/>
        </w:rPr>
        <w:t>приглашением  представить</w:t>
      </w:r>
      <w:proofErr w:type="gramEnd"/>
      <w:r w:rsidRPr="00EE5A0C">
        <w:rPr>
          <w:rFonts w:ascii="GHEA Grapalat" w:hAnsi="GHEA Grapalat"/>
          <w:color w:val="000000" w:themeColor="text1"/>
          <w:sz w:val="22"/>
          <w:szCs w:val="22"/>
        </w:rPr>
        <w:t xml:space="preserve"> обеспечение квалификации</w:t>
      </w:r>
      <w:r w:rsidRPr="00EE5A0C" w:rsidDel="009E1F0A">
        <w:rPr>
          <w:rFonts w:ascii="GHEA Grapalat" w:hAnsi="GHEA Grapalat"/>
          <w:sz w:val="22"/>
          <w:szCs w:val="22"/>
        </w:rPr>
        <w:t xml:space="preserve"> </w:t>
      </w:r>
      <w:r w:rsidRPr="00EE5A0C">
        <w:rPr>
          <w:rFonts w:ascii="GHEA Grapalat" w:hAnsi="GHEA Grapalat"/>
          <w:sz w:val="22"/>
          <w:szCs w:val="22"/>
          <w:vertAlign w:val="superscript"/>
        </w:rPr>
        <w:t>16</w:t>
      </w:r>
      <w:r w:rsidRPr="00EE5A0C">
        <w:rPr>
          <w:rFonts w:ascii="GHEA Grapalat" w:hAnsi="GHEA Grapalat"/>
          <w:sz w:val="22"/>
          <w:szCs w:val="22"/>
        </w:rPr>
        <w:t>,</w:t>
      </w:r>
    </w:p>
    <w:p w14:paraId="50B6F136" w14:textId="050FE8EC" w:rsidR="00B86CBC" w:rsidRPr="00EE5A0C" w:rsidRDefault="00B86CBC" w:rsidP="00B86CBC">
      <w:pPr>
        <w:pStyle w:val="ListParagraph"/>
        <w:widowControl w:val="0"/>
        <w:numPr>
          <w:ilvl w:val="0"/>
          <w:numId w:val="33"/>
        </w:numPr>
        <w:tabs>
          <w:tab w:val="left" w:pos="567"/>
        </w:tabs>
        <w:spacing w:after="160"/>
        <w:jc w:val="both"/>
        <w:rPr>
          <w:rFonts w:ascii="GHEA Grapalat" w:hAnsi="GHEA Grapalat" w:cs="Arial"/>
          <w:sz w:val="22"/>
          <w:szCs w:val="22"/>
        </w:rPr>
      </w:pPr>
      <w:r w:rsidRPr="00EE5A0C">
        <w:rPr>
          <w:rFonts w:ascii="GHEA Grapalat" w:hAnsi="GHEA Grapalat"/>
          <w:sz w:val="22"/>
          <w:szCs w:val="22"/>
        </w:rPr>
        <w:t xml:space="preserve">в рамках участия в запросе котировок под кодом </w:t>
      </w:r>
      <w:r w:rsidR="000B17D7" w:rsidRPr="00EE5A0C">
        <w:rPr>
          <w:rFonts w:ascii="GHEA Grapalat" w:hAnsi="GHEA Grapalat"/>
          <w:b/>
          <w:bCs/>
          <w:sz w:val="22"/>
          <w:szCs w:val="22"/>
        </w:rPr>
        <w:t>«ԻԿՎԾԻԿ-ԳՀԱՊՁԲ-26/11»</w:t>
      </w:r>
    </w:p>
    <w:p w14:paraId="155079BD" w14:textId="77777777" w:rsidR="00B86CBC" w:rsidRPr="00EE5A0C" w:rsidRDefault="00B86CBC" w:rsidP="00B86CBC">
      <w:pPr>
        <w:pStyle w:val="ListParagraph"/>
        <w:widowControl w:val="0"/>
        <w:numPr>
          <w:ilvl w:val="0"/>
          <w:numId w:val="22"/>
        </w:numPr>
        <w:tabs>
          <w:tab w:val="left" w:pos="567"/>
        </w:tabs>
        <w:spacing w:after="160"/>
        <w:jc w:val="both"/>
        <w:rPr>
          <w:rFonts w:ascii="GHEA Grapalat" w:hAnsi="GHEA Grapalat"/>
          <w:sz w:val="22"/>
          <w:szCs w:val="22"/>
        </w:rPr>
      </w:pPr>
      <w:r w:rsidRPr="00EE5A0C">
        <w:rPr>
          <w:rFonts w:ascii="GHEA Grapalat" w:hAnsi="GHEA Grapalat"/>
          <w:sz w:val="22"/>
          <w:szCs w:val="22"/>
        </w:rPr>
        <w:lastRenderedPageBreak/>
        <w:t xml:space="preserve">не допускал и (или) не допустит </w:t>
      </w:r>
      <w:r w:rsidRPr="00EE5A0C">
        <w:rPr>
          <w:rFonts w:ascii="GHEA Grapalat" w:hAnsi="GHEA Grapalat"/>
          <w:sz w:val="22"/>
          <w:szCs w:val="22"/>
          <w:lang w:val="hy-AM"/>
        </w:rPr>
        <w:t>недобросовестн</w:t>
      </w:r>
      <w:r w:rsidRPr="00EE5A0C">
        <w:rPr>
          <w:rFonts w:ascii="GHEA Grapalat" w:hAnsi="GHEA Grapalat"/>
          <w:sz w:val="22"/>
          <w:szCs w:val="22"/>
        </w:rPr>
        <w:t>ой</w:t>
      </w:r>
      <w:r w:rsidRPr="00EE5A0C">
        <w:rPr>
          <w:rFonts w:ascii="GHEA Grapalat" w:hAnsi="GHEA Grapalat"/>
          <w:sz w:val="22"/>
          <w:szCs w:val="22"/>
          <w:lang w:val="hy-AM"/>
        </w:rPr>
        <w:t xml:space="preserve"> конкуренци</w:t>
      </w:r>
      <w:r w:rsidRPr="00EE5A0C">
        <w:rPr>
          <w:rFonts w:ascii="GHEA Grapalat" w:hAnsi="GHEA Grapalat"/>
          <w:sz w:val="22"/>
          <w:szCs w:val="22"/>
        </w:rPr>
        <w:t xml:space="preserve">и, злоупотребления доминирующим положением и </w:t>
      </w:r>
      <w:proofErr w:type="spellStart"/>
      <w:r w:rsidRPr="00EE5A0C">
        <w:rPr>
          <w:rFonts w:ascii="GHEA Grapalat" w:hAnsi="GHEA Grapalat"/>
          <w:sz w:val="22"/>
          <w:szCs w:val="22"/>
        </w:rPr>
        <w:t>антиконкурентного</w:t>
      </w:r>
      <w:proofErr w:type="spellEnd"/>
      <w:r w:rsidRPr="00EE5A0C">
        <w:rPr>
          <w:rFonts w:ascii="GHEA Grapalat" w:hAnsi="GHEA Grapalat"/>
          <w:sz w:val="22"/>
          <w:szCs w:val="22"/>
        </w:rPr>
        <w:t xml:space="preserve"> соглашения,</w:t>
      </w:r>
    </w:p>
    <w:p w14:paraId="7E5B289F" w14:textId="489341AF" w:rsidR="00B86CBC" w:rsidRPr="00EE5A0C" w:rsidRDefault="00B86CBC" w:rsidP="00542489">
      <w:pPr>
        <w:pStyle w:val="ListParagraph"/>
        <w:widowControl w:val="0"/>
        <w:numPr>
          <w:ilvl w:val="0"/>
          <w:numId w:val="22"/>
        </w:numPr>
        <w:tabs>
          <w:tab w:val="left" w:pos="567"/>
        </w:tabs>
        <w:ind w:firstLine="0"/>
        <w:rPr>
          <w:rFonts w:ascii="GHEA Grapalat" w:hAnsi="GHEA Grapalat"/>
          <w:sz w:val="22"/>
          <w:szCs w:val="22"/>
        </w:rPr>
      </w:pPr>
      <w:r w:rsidRPr="00EE5A0C">
        <w:rPr>
          <w:rFonts w:ascii="GHEA Grapalat" w:hAnsi="GHEA Grapalat"/>
          <w:spacing w:val="-6"/>
          <w:sz w:val="22"/>
          <w:szCs w:val="22"/>
        </w:rPr>
        <w:t xml:space="preserve">отсутствует случай установленного приглашением на </w:t>
      </w:r>
      <w:r w:rsidRPr="00EE5A0C">
        <w:rPr>
          <w:rFonts w:ascii="GHEA Grapalat" w:hAnsi="GHEA Grapalat"/>
          <w:sz w:val="22"/>
          <w:szCs w:val="22"/>
        </w:rPr>
        <w:t xml:space="preserve">запрос котировок случая     </w:t>
      </w:r>
      <w:proofErr w:type="gramStart"/>
      <w:r w:rsidRPr="00EE5A0C">
        <w:rPr>
          <w:rFonts w:ascii="GHEA Grapalat" w:hAnsi="GHEA Grapalat"/>
          <w:sz w:val="22"/>
          <w:szCs w:val="22"/>
        </w:rPr>
        <w:t xml:space="preserve">одновременного </w:t>
      </w:r>
      <w:r w:rsidR="00EE5A0C">
        <w:rPr>
          <w:rFonts w:ascii="GHEA Grapalat" w:hAnsi="GHEA Grapalat"/>
          <w:sz w:val="22"/>
          <w:szCs w:val="22"/>
          <w:lang w:val="hy-AM"/>
        </w:rPr>
        <w:t xml:space="preserve"> </w:t>
      </w:r>
      <w:r w:rsidRPr="00EE5A0C">
        <w:rPr>
          <w:rFonts w:ascii="GHEA Grapalat" w:hAnsi="GHEA Grapalat"/>
          <w:sz w:val="22"/>
          <w:szCs w:val="22"/>
        </w:rPr>
        <w:t>участия</w:t>
      </w:r>
      <w:proofErr w:type="gramEnd"/>
      <w:r w:rsidRPr="00EE5A0C">
        <w:rPr>
          <w:rFonts w:ascii="GHEA Grapalat" w:hAnsi="GHEA Grapalat"/>
          <w:sz w:val="22"/>
          <w:szCs w:val="22"/>
        </w:rPr>
        <w:t xml:space="preserve"> взаимосвязанных с ________________ лиц и (или) учрежденных__________</w:t>
      </w:r>
      <w:r w:rsidR="00953C4E">
        <w:rPr>
          <w:rFonts w:ascii="GHEA Grapalat" w:hAnsi="GHEA Grapalat"/>
          <w:sz w:val="22"/>
          <w:szCs w:val="22"/>
        </w:rPr>
        <w:tab/>
      </w:r>
      <w:r w:rsidR="00542489" w:rsidRPr="00EE5A0C">
        <w:rPr>
          <w:rFonts w:ascii="GHEA Grapalat" w:hAnsi="GHEA Grapalat"/>
          <w:sz w:val="22"/>
          <w:szCs w:val="22"/>
        </w:rPr>
        <w:t>__________</w:t>
      </w:r>
      <w:r w:rsidR="00542489">
        <w:rPr>
          <w:rFonts w:ascii="GHEA Grapalat" w:hAnsi="GHEA Grapalat"/>
          <w:sz w:val="22"/>
          <w:szCs w:val="22"/>
        </w:rPr>
        <w:tab/>
      </w:r>
      <w:r w:rsidR="00953C4E">
        <w:rPr>
          <w:rFonts w:ascii="GHEA Grapalat" w:hAnsi="GHEA Grapalat"/>
          <w:sz w:val="22"/>
          <w:szCs w:val="22"/>
        </w:rPr>
        <w:tab/>
      </w:r>
      <w:r w:rsidR="00953C4E" w:rsidRPr="00542489">
        <w:rPr>
          <w:rFonts w:ascii="GHEA Grapalat" w:hAnsi="GHEA Grapalat"/>
          <w:sz w:val="28"/>
          <w:szCs w:val="28"/>
          <w:vertAlign w:val="superscript"/>
        </w:rPr>
        <w:t>наименование</w:t>
      </w:r>
      <w:r w:rsidR="00953C4E" w:rsidRPr="00542489">
        <w:rPr>
          <w:rFonts w:ascii="GHEA Grapalat" w:hAnsi="GHEA Grapalat"/>
          <w:sz w:val="28"/>
          <w:szCs w:val="28"/>
          <w:vertAlign w:val="superscript"/>
          <w:lang w:val="hy-AM"/>
        </w:rPr>
        <w:t xml:space="preserve"> </w:t>
      </w:r>
      <w:r w:rsidR="00953C4E" w:rsidRPr="00542489">
        <w:rPr>
          <w:rFonts w:ascii="GHEA Grapalat" w:hAnsi="GHEA Grapalat"/>
          <w:sz w:val="28"/>
          <w:szCs w:val="28"/>
          <w:vertAlign w:val="superscript"/>
        </w:rPr>
        <w:t>участника</w:t>
      </w:r>
    </w:p>
    <w:p w14:paraId="0A325F1D" w14:textId="60FDE1CE" w:rsidR="00B86CBC" w:rsidRPr="00542489" w:rsidRDefault="00542489" w:rsidP="00542489">
      <w:pPr>
        <w:widowControl w:val="0"/>
        <w:tabs>
          <w:tab w:val="left" w:pos="7938"/>
        </w:tabs>
        <w:jc w:val="both"/>
        <w:rPr>
          <w:rFonts w:ascii="GHEA Grapalat" w:hAnsi="GHEA Grapalat"/>
          <w:sz w:val="28"/>
          <w:szCs w:val="28"/>
          <w:vertAlign w:val="superscript"/>
        </w:rPr>
      </w:pPr>
      <w:r>
        <w:rPr>
          <w:rFonts w:ascii="GHEA Grapalat" w:hAnsi="GHEA Grapalat"/>
          <w:sz w:val="20"/>
          <w:szCs w:val="20"/>
          <w:lang w:val="hy-AM"/>
        </w:rPr>
        <w:t xml:space="preserve">                                     </w:t>
      </w:r>
      <w:r w:rsidRPr="00542489">
        <w:rPr>
          <w:rFonts w:ascii="GHEA Grapalat" w:hAnsi="GHEA Grapalat"/>
          <w:sz w:val="28"/>
          <w:szCs w:val="28"/>
          <w:vertAlign w:val="superscript"/>
        </w:rPr>
        <w:t>наименование</w:t>
      </w:r>
      <w:r w:rsidRPr="00542489">
        <w:rPr>
          <w:rFonts w:ascii="GHEA Grapalat" w:hAnsi="GHEA Grapalat"/>
          <w:sz w:val="28"/>
          <w:szCs w:val="28"/>
          <w:vertAlign w:val="superscript"/>
          <w:lang w:val="hy-AM"/>
        </w:rPr>
        <w:t xml:space="preserve"> </w:t>
      </w:r>
      <w:r w:rsidRPr="00542489">
        <w:rPr>
          <w:rFonts w:ascii="GHEA Grapalat" w:hAnsi="GHEA Grapalat"/>
          <w:sz w:val="28"/>
          <w:szCs w:val="28"/>
          <w:vertAlign w:val="superscript"/>
        </w:rPr>
        <w:t>участника</w:t>
      </w:r>
      <w:r w:rsidR="00B86CBC" w:rsidRPr="00542489">
        <w:rPr>
          <w:rFonts w:ascii="GHEA Grapalat" w:hAnsi="GHEA Grapalat"/>
          <w:sz w:val="28"/>
          <w:szCs w:val="28"/>
          <w:vertAlign w:val="superscript"/>
        </w:rPr>
        <w:tab/>
      </w:r>
    </w:p>
    <w:p w14:paraId="0D1D5C17" w14:textId="77777777" w:rsidR="00B86CBC" w:rsidRPr="00EE5A0C" w:rsidRDefault="00B86CBC" w:rsidP="00B86CBC">
      <w:pPr>
        <w:widowControl w:val="0"/>
        <w:jc w:val="both"/>
        <w:rPr>
          <w:rFonts w:ascii="GHEA Grapalat" w:hAnsi="GHEA Grapalat"/>
          <w:sz w:val="22"/>
          <w:szCs w:val="22"/>
          <w:u w:val="single"/>
        </w:rPr>
      </w:pPr>
      <w:r w:rsidRPr="00EE5A0C">
        <w:rPr>
          <w:rFonts w:ascii="GHEA Grapalat" w:hAnsi="GHEA Grapalat"/>
          <w:sz w:val="22"/>
          <w:szCs w:val="22"/>
        </w:rPr>
        <w:t>организаций, либо организаций, имеющих принадлежащую ____________________</w:t>
      </w:r>
    </w:p>
    <w:p w14:paraId="3A6291D5" w14:textId="64EBA0B7" w:rsidR="00B86CBC" w:rsidRPr="00542489" w:rsidRDefault="00542489" w:rsidP="00542489">
      <w:pPr>
        <w:widowControl w:val="0"/>
        <w:spacing w:after="160"/>
        <w:jc w:val="both"/>
        <w:rPr>
          <w:rFonts w:ascii="GHEA Grapalat" w:hAnsi="GHEA Grapalat"/>
          <w:sz w:val="28"/>
          <w:szCs w:val="28"/>
        </w:rPr>
      </w:pPr>
      <w:r>
        <w:rPr>
          <w:rFonts w:ascii="GHEA Grapalat" w:hAnsi="GHEA Grapalat"/>
          <w:sz w:val="22"/>
          <w:szCs w:val="22"/>
          <w:vertAlign w:val="superscript"/>
          <w:lang w:val="hy-AM"/>
        </w:rPr>
        <w:t xml:space="preserve"> </w:t>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Pr>
          <w:rFonts w:ascii="GHEA Grapalat" w:hAnsi="GHEA Grapalat"/>
          <w:sz w:val="22"/>
          <w:szCs w:val="22"/>
          <w:vertAlign w:val="superscript"/>
          <w:lang w:val="hy-AM"/>
        </w:rPr>
        <w:tab/>
      </w:r>
      <w:r w:rsidR="00B86CBC" w:rsidRPr="00542489">
        <w:rPr>
          <w:rFonts w:ascii="GHEA Grapalat" w:hAnsi="GHEA Grapalat"/>
          <w:sz w:val="28"/>
          <w:szCs w:val="28"/>
          <w:vertAlign w:val="superscript"/>
        </w:rPr>
        <w:t>наименование участника</w:t>
      </w:r>
    </w:p>
    <w:p w14:paraId="72816A0C" w14:textId="77777777" w:rsidR="00B86CBC" w:rsidRPr="00EE5A0C" w:rsidRDefault="00B86CBC" w:rsidP="00B86CBC">
      <w:pPr>
        <w:widowControl w:val="0"/>
        <w:spacing w:after="160"/>
        <w:jc w:val="both"/>
        <w:rPr>
          <w:ins w:id="8" w:author="Inesa Kocharyan" w:date="2021-09-01T13:44:00Z"/>
          <w:rFonts w:ascii="GHEA Grapalat" w:hAnsi="GHEA Grapalat"/>
          <w:sz w:val="22"/>
          <w:szCs w:val="22"/>
        </w:rPr>
      </w:pPr>
      <w:r w:rsidRPr="00EE5A0C">
        <w:rPr>
          <w:rFonts w:ascii="GHEA Grapalat" w:hAnsi="GHEA Grapalat"/>
          <w:sz w:val="22"/>
          <w:szCs w:val="22"/>
        </w:rPr>
        <w:t>долю (пай) в размере более пятидесяти процентов.</w:t>
      </w:r>
    </w:p>
    <w:p w14:paraId="69CE4E1C" w14:textId="77777777" w:rsidR="00B86CBC" w:rsidRPr="00EE5A0C" w:rsidRDefault="00B86CBC" w:rsidP="00B86CBC">
      <w:pPr>
        <w:widowControl w:val="0"/>
        <w:spacing w:after="160"/>
        <w:contextualSpacing/>
        <w:jc w:val="both"/>
        <w:rPr>
          <w:rFonts w:ascii="GHEA Grapalat" w:hAnsi="GHEA Grapalat"/>
          <w:sz w:val="22"/>
          <w:szCs w:val="22"/>
        </w:rPr>
      </w:pPr>
      <w:proofErr w:type="gramStart"/>
      <w:r w:rsidRPr="00EE5A0C">
        <w:rPr>
          <w:rFonts w:ascii="GHEA Grapalat" w:hAnsi="GHEA Grapalat"/>
          <w:sz w:val="22"/>
          <w:szCs w:val="22"/>
        </w:rPr>
        <w:t>Ниже  ----------------------------------------</w:t>
      </w:r>
      <w:proofErr w:type="gramEnd"/>
      <w:r w:rsidRPr="00EE5A0C">
        <w:rPr>
          <w:rFonts w:ascii="GHEA Grapalat" w:hAnsi="GHEA Grapalat"/>
          <w:sz w:val="22"/>
          <w:szCs w:val="22"/>
        </w:rPr>
        <w:t xml:space="preserve"> представляет ссылку на сайт, содержащий</w:t>
      </w:r>
    </w:p>
    <w:p w14:paraId="2A977CD6" w14:textId="77777777" w:rsidR="00B86CBC" w:rsidRPr="00542489" w:rsidRDefault="00B86CBC" w:rsidP="00B86CBC">
      <w:pPr>
        <w:widowControl w:val="0"/>
        <w:spacing w:after="160"/>
        <w:ind w:left="1276"/>
        <w:contextualSpacing/>
        <w:jc w:val="both"/>
        <w:rPr>
          <w:rFonts w:ascii="GHEA Grapalat" w:hAnsi="GHEA Grapalat"/>
          <w:sz w:val="28"/>
          <w:szCs w:val="28"/>
        </w:rPr>
      </w:pPr>
      <w:r w:rsidRPr="00542489">
        <w:rPr>
          <w:rFonts w:ascii="GHEA Grapalat" w:hAnsi="GHEA Grapalat"/>
          <w:sz w:val="28"/>
          <w:szCs w:val="28"/>
          <w:vertAlign w:val="superscript"/>
        </w:rPr>
        <w:t>наименование участника</w:t>
      </w:r>
    </w:p>
    <w:p w14:paraId="109CF077" w14:textId="77777777" w:rsidR="00B86CBC" w:rsidRPr="00EE5A0C" w:rsidRDefault="00B86CBC" w:rsidP="00B86CBC">
      <w:pPr>
        <w:widowControl w:val="0"/>
        <w:spacing w:after="160"/>
        <w:jc w:val="both"/>
        <w:rPr>
          <w:rFonts w:ascii="GHEA Grapalat" w:hAnsi="GHEA Grapalat"/>
          <w:sz w:val="22"/>
          <w:szCs w:val="22"/>
        </w:rPr>
      </w:pPr>
      <w:r w:rsidRPr="00EE5A0C">
        <w:rPr>
          <w:rFonts w:ascii="GHEA Grapalat" w:hAnsi="GHEA Grapalat"/>
          <w:sz w:val="22"/>
          <w:szCs w:val="22"/>
        </w:rPr>
        <w:t xml:space="preserve">информацию о реальных бенефициарах ---------------------------------------------------- </w:t>
      </w:r>
      <w:r w:rsidRPr="00EE5A0C">
        <w:rPr>
          <w:rStyle w:val="FootnoteReference"/>
          <w:rFonts w:ascii="GHEA Grapalat" w:hAnsi="GHEA Grapalat"/>
          <w:sz w:val="22"/>
          <w:szCs w:val="22"/>
        </w:rPr>
        <w:footnoteReference w:customMarkFollows="1" w:id="3"/>
        <w:t>**</w:t>
      </w:r>
      <w:r w:rsidRPr="00EE5A0C">
        <w:rPr>
          <w:rFonts w:ascii="GHEA Grapalat" w:hAnsi="GHEA Grapalat"/>
          <w:sz w:val="22"/>
          <w:szCs w:val="22"/>
        </w:rPr>
        <w:t xml:space="preserve">. </w:t>
      </w:r>
    </w:p>
    <w:p w14:paraId="6FC1CD16" w14:textId="77777777" w:rsidR="00B86CBC" w:rsidRPr="00EE5A0C" w:rsidRDefault="00B86CBC" w:rsidP="00B86CBC">
      <w:pPr>
        <w:jc w:val="both"/>
        <w:rPr>
          <w:rFonts w:ascii="GHEA Grapalat" w:hAnsi="GHEA Grapalat"/>
          <w:sz w:val="22"/>
          <w:szCs w:val="22"/>
        </w:rPr>
      </w:pPr>
      <w:proofErr w:type="gramStart"/>
      <w:r w:rsidRPr="00EE5A0C">
        <w:rPr>
          <w:rFonts w:ascii="GHEA Grapalat" w:hAnsi="GHEA Grapalat"/>
          <w:sz w:val="22"/>
          <w:szCs w:val="22"/>
        </w:rPr>
        <w:t>Прилагается  полное</w:t>
      </w:r>
      <w:proofErr w:type="gramEnd"/>
      <w:r w:rsidRPr="00EE5A0C">
        <w:rPr>
          <w:rFonts w:ascii="GHEA Grapalat" w:hAnsi="GHEA Grapalat"/>
          <w:sz w:val="22"/>
          <w:szCs w:val="22"/>
        </w:rPr>
        <w:t xml:space="preserve"> описание предлагаемого   ----------------------------     товара, </w:t>
      </w:r>
    </w:p>
    <w:p w14:paraId="78E5A63F" w14:textId="317ED58F" w:rsidR="00B86CBC" w:rsidRPr="00542489" w:rsidRDefault="00B86CBC" w:rsidP="00B86CBC">
      <w:pPr>
        <w:jc w:val="both"/>
        <w:rPr>
          <w:rFonts w:ascii="GHEA Grapalat" w:hAnsi="GHEA Grapalat"/>
          <w:sz w:val="28"/>
          <w:szCs w:val="28"/>
          <w:vertAlign w:val="superscript"/>
        </w:rPr>
      </w:pPr>
      <w:r w:rsidRPr="00EE5A0C">
        <w:rPr>
          <w:rFonts w:ascii="GHEA Grapalat" w:hAnsi="GHEA Grapalat"/>
          <w:sz w:val="22"/>
          <w:szCs w:val="22"/>
        </w:rPr>
        <w:t xml:space="preserve">                                                                        </w:t>
      </w:r>
      <w:r w:rsidR="00542489">
        <w:rPr>
          <w:rFonts w:ascii="GHEA Grapalat" w:hAnsi="GHEA Grapalat"/>
          <w:sz w:val="22"/>
          <w:szCs w:val="22"/>
          <w:lang w:val="hy-AM"/>
        </w:rPr>
        <w:t xml:space="preserve"> </w:t>
      </w:r>
      <w:r w:rsidRPr="00542489">
        <w:rPr>
          <w:rFonts w:ascii="GHEA Grapalat" w:hAnsi="GHEA Grapalat"/>
          <w:sz w:val="28"/>
          <w:szCs w:val="28"/>
          <w:vertAlign w:val="superscript"/>
        </w:rPr>
        <w:t>наименование участника</w:t>
      </w:r>
    </w:p>
    <w:p w14:paraId="1D27B666" w14:textId="77777777" w:rsidR="00B86CBC" w:rsidRPr="00EE5A0C" w:rsidRDefault="00B86CBC" w:rsidP="00B86CBC">
      <w:pPr>
        <w:jc w:val="both"/>
        <w:rPr>
          <w:rFonts w:ascii="GHEA Grapalat" w:hAnsi="GHEA Grapalat"/>
          <w:sz w:val="22"/>
          <w:szCs w:val="22"/>
          <w:lang w:val="hy-AM"/>
        </w:rPr>
      </w:pPr>
      <w:r w:rsidRPr="00EE5A0C">
        <w:rPr>
          <w:rFonts w:ascii="GHEA Grapalat" w:hAnsi="GHEA Grapalat"/>
          <w:sz w:val="22"/>
          <w:szCs w:val="22"/>
        </w:rPr>
        <w:t xml:space="preserve">согласно Приложению 1.1.                                                                                                                           </w:t>
      </w:r>
    </w:p>
    <w:p w14:paraId="4103DAD6" w14:textId="77777777" w:rsidR="00F855BB" w:rsidRPr="00EE5A0C"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EE5A0C"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EE5A0C" w:rsidRDefault="00374F4A" w:rsidP="00B46D58">
      <w:pPr>
        <w:jc w:val="both"/>
        <w:rPr>
          <w:rFonts w:ascii="GHEA Grapalat" w:hAnsi="GHEA Grapalat"/>
          <w:sz w:val="22"/>
          <w:szCs w:val="22"/>
        </w:rPr>
      </w:pPr>
      <w:r w:rsidRPr="00EE5A0C">
        <w:rPr>
          <w:rFonts w:ascii="GHEA Grapalat" w:hAnsi="GHEA Grapalat"/>
          <w:sz w:val="22"/>
          <w:szCs w:val="22"/>
        </w:rPr>
        <w:t>_______________________________________________</w:t>
      </w:r>
      <w:r w:rsidRPr="00EE5A0C">
        <w:rPr>
          <w:rFonts w:ascii="GHEA Grapalat" w:hAnsi="GHEA Grapalat"/>
          <w:sz w:val="22"/>
          <w:szCs w:val="22"/>
        </w:rPr>
        <w:tab/>
        <w:t>_____________________</w:t>
      </w:r>
    </w:p>
    <w:p w14:paraId="6048200B" w14:textId="53FAAC1B" w:rsidR="00374F4A" w:rsidRPr="00A01D33" w:rsidRDefault="00374F4A" w:rsidP="00B46D58">
      <w:pPr>
        <w:tabs>
          <w:tab w:val="left" w:pos="7230"/>
        </w:tabs>
        <w:ind w:left="851"/>
        <w:jc w:val="both"/>
        <w:rPr>
          <w:rFonts w:ascii="GHEA Grapalat" w:hAnsi="GHEA Grapalat"/>
          <w:sz w:val="28"/>
          <w:szCs w:val="28"/>
          <w:vertAlign w:val="superscript"/>
        </w:rPr>
      </w:pPr>
      <w:r w:rsidRPr="00A01D33">
        <w:rPr>
          <w:rFonts w:ascii="GHEA Grapalat" w:hAnsi="GHEA Grapalat"/>
          <w:sz w:val="28"/>
          <w:szCs w:val="28"/>
          <w:vertAlign w:val="superscript"/>
        </w:rPr>
        <w:t>наименование участника (должность,</w:t>
      </w:r>
      <w:r w:rsidR="00A01D33">
        <w:rPr>
          <w:rFonts w:ascii="GHEA Grapalat" w:hAnsi="GHEA Grapalat"/>
          <w:sz w:val="28"/>
          <w:szCs w:val="28"/>
          <w:vertAlign w:val="superscript"/>
          <w:lang w:val="hy-AM"/>
        </w:rPr>
        <w:t xml:space="preserve"> </w:t>
      </w:r>
      <w:r w:rsidRPr="00A01D33">
        <w:rPr>
          <w:rFonts w:ascii="GHEA Grapalat" w:hAnsi="GHEA Grapalat"/>
          <w:sz w:val="28"/>
          <w:szCs w:val="28"/>
          <w:vertAlign w:val="superscript"/>
        </w:rPr>
        <w:tab/>
        <w:t>подпись)</w:t>
      </w:r>
    </w:p>
    <w:p w14:paraId="4A0237BD" w14:textId="77777777" w:rsidR="00374F4A" w:rsidRPr="00A01D33" w:rsidRDefault="00374F4A" w:rsidP="00B46D58">
      <w:pPr>
        <w:spacing w:after="160"/>
        <w:ind w:left="1134"/>
        <w:jc w:val="both"/>
        <w:rPr>
          <w:rFonts w:ascii="GHEA Grapalat" w:hAnsi="GHEA Grapalat"/>
          <w:sz w:val="28"/>
          <w:szCs w:val="28"/>
          <w:vertAlign w:val="superscript"/>
        </w:rPr>
      </w:pPr>
      <w:r w:rsidRPr="00A01D33">
        <w:rPr>
          <w:rFonts w:ascii="GHEA Grapalat" w:hAnsi="GHEA Grapalat"/>
          <w:sz w:val="28"/>
          <w:szCs w:val="28"/>
          <w:vertAlign w:val="superscript"/>
        </w:rPr>
        <w:t>имя, фамилия руководителя)</w:t>
      </w:r>
    </w:p>
    <w:p w14:paraId="52211D29" w14:textId="77777777" w:rsidR="0094684E" w:rsidRPr="00EE5A0C" w:rsidRDefault="00B2572B" w:rsidP="00B46D58">
      <w:pPr>
        <w:widowControl w:val="0"/>
        <w:spacing w:after="160"/>
        <w:jc w:val="right"/>
        <w:rPr>
          <w:rFonts w:ascii="GHEA Grapalat" w:hAnsi="GHEA Grapalat"/>
          <w:b/>
          <w:sz w:val="22"/>
          <w:szCs w:val="22"/>
        </w:rPr>
      </w:pPr>
      <w:r w:rsidRPr="00EE5A0C">
        <w:rPr>
          <w:rFonts w:ascii="GHEA Grapalat" w:hAnsi="GHEA Grapalat"/>
          <w:sz w:val="22"/>
          <w:szCs w:val="22"/>
        </w:rPr>
        <w:t>М. П.</w:t>
      </w:r>
      <w:r w:rsidR="00A225D9" w:rsidRPr="00EE5A0C">
        <w:rPr>
          <w:rFonts w:ascii="GHEA Grapalat" w:hAnsi="GHEA Grapalat"/>
          <w:b/>
          <w:sz w:val="22"/>
          <w:szCs w:val="22"/>
        </w:rPr>
        <w:t xml:space="preserve"> </w:t>
      </w:r>
    </w:p>
    <w:p w14:paraId="65FDC2BC" w14:textId="77777777" w:rsidR="00B86CBC" w:rsidRPr="009044F1" w:rsidRDefault="00123294" w:rsidP="00A01D33">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3D3E4C2D" w:rsidR="00B86CBC" w:rsidRPr="00AF42CD" w:rsidRDefault="00B86CBC" w:rsidP="00A01D33">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0B17D7">
        <w:rPr>
          <w:rFonts w:ascii="GHEA Grapalat" w:hAnsi="GHEA Grapalat"/>
          <w:b/>
          <w:sz w:val="24"/>
          <w:szCs w:val="24"/>
        </w:rPr>
        <w:t>«ԻԿՎԾԻԿ-ԳՀԱՊՁԲ-26/11»</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____________________________</w:t>
      </w:r>
      <w:proofErr w:type="gramStart"/>
      <w:r w:rsidRPr="002E2A78">
        <w:rPr>
          <w:rFonts w:ascii="GHEA Grapalat" w:hAnsi="GHEA Grapalat"/>
          <w:sz w:val="22"/>
          <w:szCs w:val="22"/>
        </w:rPr>
        <w:t xml:space="preserve">_,   </w:t>
      </w:r>
      <w:proofErr w:type="gramEnd"/>
      <w:r w:rsidRPr="002E2A78">
        <w:rPr>
          <w:rFonts w:ascii="GHEA Grapalat" w:hAnsi="GHEA Grapalat"/>
          <w:sz w:val="22"/>
          <w:szCs w:val="22"/>
        </w:rPr>
        <w:t xml:space="preserve">                            в качестве участника в </w:t>
      </w:r>
    </w:p>
    <w:p w14:paraId="570D037D" w14:textId="3317F391" w:rsidR="00D043C1" w:rsidRPr="00A01D33" w:rsidRDefault="00A01D33" w:rsidP="00D043C1">
      <w:pPr>
        <w:widowControl w:val="0"/>
        <w:spacing w:after="120"/>
        <w:jc w:val="both"/>
        <w:rPr>
          <w:rFonts w:ascii="GHEA Grapalat" w:hAnsi="GHEA Grapalat" w:cs="Arial"/>
          <w:sz w:val="28"/>
          <w:szCs w:val="28"/>
          <w:u w:val="single"/>
          <w:vertAlign w:val="superscript"/>
        </w:rPr>
      </w:pPr>
      <w:r>
        <w:rPr>
          <w:rFonts w:ascii="GHEA Grapalat" w:hAnsi="GHEA Grapalat"/>
          <w:sz w:val="28"/>
          <w:szCs w:val="28"/>
          <w:vertAlign w:val="superscript"/>
          <w:lang w:val="hy-AM"/>
        </w:rPr>
        <w:t xml:space="preserve">            </w:t>
      </w:r>
      <w:r w:rsidR="00D043C1" w:rsidRPr="00A01D33">
        <w:rPr>
          <w:rFonts w:ascii="GHEA Grapalat" w:hAnsi="GHEA Grapalat"/>
          <w:sz w:val="28"/>
          <w:szCs w:val="28"/>
          <w:vertAlign w:val="superscript"/>
        </w:rPr>
        <w:t>наименование участника</w:t>
      </w:r>
    </w:p>
    <w:p w14:paraId="294BB325" w14:textId="6969091E"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w:t>
      </w:r>
      <w:r w:rsidR="00A01D33" w:rsidRPr="00A01D33">
        <w:rPr>
          <w:rFonts w:ascii="GHEA Grapalat" w:hAnsi="GHEA Grapalat"/>
          <w:sz w:val="22"/>
          <w:szCs w:val="22"/>
        </w:rPr>
        <w:t xml:space="preserve">запроса котировок </w:t>
      </w:r>
      <w:r w:rsidRPr="002E2A78">
        <w:rPr>
          <w:rFonts w:ascii="GHEA Grapalat" w:hAnsi="GHEA Grapalat"/>
          <w:sz w:val="22"/>
          <w:szCs w:val="22"/>
        </w:rPr>
        <w:t xml:space="preserve">под кодом </w:t>
      </w:r>
      <w:r w:rsidR="000B17D7" w:rsidRPr="00A01D33">
        <w:rPr>
          <w:rFonts w:ascii="GHEA Grapalat" w:hAnsi="GHEA Grapalat"/>
          <w:b/>
          <w:bCs/>
          <w:sz w:val="22"/>
          <w:szCs w:val="22"/>
        </w:rPr>
        <w:t>«ԻԿՎԾԻԿ-ԳՀԱՊՁԲ-26/11»</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744"/>
        <w:gridCol w:w="1392"/>
        <w:gridCol w:w="1465"/>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A01D33" w:rsidRDefault="00D043C1" w:rsidP="00D043C1">
      <w:pPr>
        <w:widowControl w:val="0"/>
        <w:tabs>
          <w:tab w:val="left" w:pos="7513"/>
        </w:tabs>
        <w:spacing w:after="160"/>
        <w:ind w:left="709"/>
        <w:jc w:val="both"/>
        <w:rPr>
          <w:rFonts w:ascii="GHEA Grapalat" w:hAnsi="GHEA Grapalat" w:cs="Arial"/>
          <w:sz w:val="28"/>
          <w:szCs w:val="28"/>
          <w:vertAlign w:val="superscript"/>
        </w:rPr>
      </w:pPr>
      <w:r w:rsidRPr="00A01D33">
        <w:rPr>
          <w:rFonts w:ascii="GHEA Grapalat" w:hAnsi="GHEA Grapalat"/>
          <w:sz w:val="28"/>
          <w:szCs w:val="28"/>
          <w:vertAlign w:val="superscript"/>
        </w:rPr>
        <w:t>наименование участника (должность, имя, фамилия руководителя</w:t>
      </w:r>
      <w:r w:rsidRPr="00A01D33">
        <w:rPr>
          <w:rFonts w:ascii="GHEA Grapalat" w:hAnsi="GHEA Grapalat"/>
          <w:sz w:val="28"/>
          <w:szCs w:val="28"/>
          <w:vertAlign w:val="superscript"/>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5C3DB95D"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42BF14A1"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0B17D7">
        <w:rPr>
          <w:rFonts w:ascii="GHEA Grapalat" w:hAnsi="GHEA Grapalat"/>
          <w:b/>
          <w:sz w:val="22"/>
          <w:szCs w:val="22"/>
        </w:rPr>
        <w:t>«ԻԿՎԾԻԿ-ԳՀԱՊՁԲ-26/11»</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 xml:space="preserve">ДЕКЛАРАЦИИ О </w:t>
      </w:r>
      <w:proofErr w:type="gramStart"/>
      <w:r w:rsidRPr="002E2A78">
        <w:rPr>
          <w:rFonts w:ascii="GHEA Grapalat" w:hAnsi="GHEA Grapalat"/>
          <w:b/>
          <w:sz w:val="22"/>
          <w:szCs w:val="22"/>
        </w:rPr>
        <w:t>РЕАЛЬНЫХ  БЕНЕФИЦИАРАХ</w:t>
      </w:r>
      <w:proofErr w:type="gramEnd"/>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 xml:space="preserve">Адрес </w:t>
            </w:r>
            <w:ins w:id="9"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roofErr w:type="gramEnd"/>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248292C5" w14:textId="452F746C"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 xml:space="preserve">Данные </w:t>
      </w:r>
      <w:proofErr w:type="gramStart"/>
      <w:r w:rsidRPr="002E2A78">
        <w:rPr>
          <w:rFonts w:ascii="GHEA Grapalat" w:eastAsia="GHEA Grapalat" w:hAnsi="GHEA Grapalat" w:cs="GHEA Grapalat"/>
          <w:b/>
          <w:color w:val="000000"/>
          <w:sz w:val="22"/>
          <w:szCs w:val="22"/>
        </w:rPr>
        <w:t>листинга  акций</w:t>
      </w:r>
      <w:proofErr w:type="gramEnd"/>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46FD1939"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Имя(</w:t>
            </w:r>
            <w:proofErr w:type="gramEnd"/>
            <w:r w:rsidRPr="002E2A78">
              <w:rPr>
                <w:rFonts w:ascii="GHEA Grapalat" w:eastAsia="GHEA Grapalat" w:hAnsi="GHEA Grapalat" w:cs="GHEA Grapalat"/>
                <w:color w:val="000000"/>
                <w:sz w:val="22"/>
                <w:szCs w:val="22"/>
              </w:rPr>
              <w:t>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86530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86530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E2A78">
              <w:rPr>
                <w:rFonts w:ascii="GHEA Grapalat" w:eastAsia="GHEA Grapalat" w:hAnsi="GHEA Grapalat" w:cs="GHEA Grapalat"/>
                <w:sz w:val="22"/>
                <w:szCs w:val="22"/>
              </w:rPr>
              <w:t>лица, в случае, если</w:t>
            </w:r>
            <w:proofErr w:type="gramEnd"/>
            <w:r w:rsidR="00F016A2" w:rsidRPr="002E2A78">
              <w:rPr>
                <w:rFonts w:ascii="GHEA Grapalat" w:eastAsia="GHEA Grapalat" w:hAnsi="GHEA Grapalat" w:cs="GHEA Grapalat"/>
                <w:sz w:val="22"/>
                <w:szCs w:val="22"/>
              </w:rPr>
              <w:t xml:space="preserve">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86530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F016A2" w:rsidRPr="002E2A78">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86530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86530A"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86530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lastRenderedPageBreak/>
              <w:t>Адрес  электронной</w:t>
            </w:r>
            <w:proofErr w:type="gramEnd"/>
            <w:r w:rsidRPr="002E2A78">
              <w:rPr>
                <w:rFonts w:ascii="GHEA Grapalat" w:eastAsia="GHEA Grapalat" w:hAnsi="GHEA Grapalat" w:cs="GHEA Grapalat"/>
                <w:color w:val="000000"/>
                <w:sz w:val="22"/>
                <w:szCs w:val="22"/>
              </w:rPr>
              <w:t xml:space="preserve">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6BD83E2"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lastRenderedPageBreak/>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D32F3C">
        <w:trPr>
          <w:trHeight w:val="1002"/>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6DA34332" w:rsidR="00F016A2" w:rsidRDefault="00F016A2" w:rsidP="007A319E">
      <w:pPr>
        <w:spacing w:line="276" w:lineRule="auto"/>
        <w:contextualSpacing/>
        <w:jc w:val="center"/>
        <w:rPr>
          <w:rFonts w:ascii="GHEA Grapalat" w:hAnsi="GHEA Grapalat"/>
          <w:b/>
          <w:sz w:val="22"/>
          <w:szCs w:val="22"/>
        </w:rPr>
      </w:pPr>
      <w:r w:rsidRPr="002E2A78">
        <w:rPr>
          <w:rFonts w:ascii="GHEA Grapalat" w:hAnsi="GHEA Grapalat"/>
          <w:b/>
          <w:sz w:val="22"/>
          <w:szCs w:val="22"/>
        </w:rPr>
        <w:lastRenderedPageBreak/>
        <w:t>Порядок заполнения декларации</w:t>
      </w:r>
    </w:p>
    <w:p w14:paraId="2B55D884" w14:textId="77777777" w:rsidR="007A319E" w:rsidRPr="002E2A78" w:rsidRDefault="007A319E" w:rsidP="007A319E">
      <w:pPr>
        <w:spacing w:line="276" w:lineRule="auto"/>
        <w:contextualSpacing/>
        <w:jc w:val="center"/>
        <w:rPr>
          <w:rFonts w:ascii="GHEA Grapalat" w:hAnsi="GHEA Grapalat"/>
          <w:b/>
          <w:sz w:val="22"/>
          <w:szCs w:val="22"/>
          <w:lang w:val="hy-AM"/>
        </w:rPr>
      </w:pPr>
    </w:p>
    <w:p w14:paraId="78566872" w14:textId="77777777" w:rsidR="00F016A2" w:rsidRPr="002E2A78" w:rsidRDefault="00F016A2" w:rsidP="007A319E">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7A319E">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269E1DCB" w:rsidR="00F016A2" w:rsidRPr="002E2A78" w:rsidRDefault="00F016A2" w:rsidP="007A319E">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7A319E">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7A319E">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7A319E">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7A319E">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w:t>
      </w:r>
      <w:r w:rsidRPr="002E2A78">
        <w:rPr>
          <w:rFonts w:ascii="GHEA Grapalat" w:hAnsi="GHEA Grapalat"/>
          <w:sz w:val="22"/>
          <w:szCs w:val="22"/>
        </w:rPr>
        <w:lastRenderedPageBreak/>
        <w:t>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7A319E">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36E7">
      <w:pPr>
        <w:pStyle w:val="ListParagraph"/>
        <w:numPr>
          <w:ilvl w:val="0"/>
          <w:numId w:val="26"/>
        </w:numPr>
        <w:spacing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36E7">
      <w:pPr>
        <w:pStyle w:val="ListParagraph"/>
        <w:numPr>
          <w:ilvl w:val="0"/>
          <w:numId w:val="29"/>
        </w:numPr>
        <w:spacing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E2A78">
        <w:rPr>
          <w:rFonts w:ascii="GHEA Grapalat" w:hAnsi="GHEA Grapalat"/>
          <w:sz w:val="22"/>
          <w:szCs w:val="22"/>
        </w:rPr>
        <w:t>муниципалитета.В</w:t>
      </w:r>
      <w:proofErr w:type="spellEnd"/>
      <w:proofErr w:type="gram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7A319E">
      <w:pPr>
        <w:spacing w:line="360" w:lineRule="auto"/>
        <w:ind w:left="-360"/>
        <w:contextualSpacing/>
        <w:jc w:val="both"/>
        <w:rPr>
          <w:rFonts w:ascii="GHEA Grapalat" w:hAnsi="GHEA Grapalat"/>
          <w:sz w:val="22"/>
          <w:szCs w:val="22"/>
        </w:rPr>
      </w:pPr>
      <w:r w:rsidRPr="002E2A78">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w:t>
      </w:r>
      <w:r w:rsidRPr="002E2A78">
        <w:rPr>
          <w:rFonts w:ascii="GHEA Grapalat" w:hAnsi="GHEA Grapalat"/>
          <w:sz w:val="22"/>
          <w:szCs w:val="22"/>
        </w:rPr>
        <w:lastRenderedPageBreak/>
        <w:t>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7A319E">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36E7">
      <w:pPr>
        <w:pStyle w:val="ListParagraph"/>
        <w:numPr>
          <w:ilvl w:val="0"/>
          <w:numId w:val="30"/>
        </w:numPr>
        <w:spacing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36E7">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7A319E">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7A319E">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7A319E">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E2A78">
        <w:rPr>
          <w:rFonts w:ascii="GHEA Grapalat" w:hAnsi="GHEA Grapalat"/>
          <w:sz w:val="22"/>
          <w:szCs w:val="22"/>
        </w:rPr>
        <w:t>является  реальным</w:t>
      </w:r>
      <w:proofErr w:type="gramEnd"/>
      <w:r w:rsidRPr="002E2A78">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7A319E">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w:t>
      </w:r>
      <w:r w:rsidRPr="002E2A78">
        <w:rPr>
          <w:rFonts w:ascii="GHEA Grapalat" w:hAnsi="GHEA Grapalat"/>
          <w:sz w:val="22"/>
          <w:szCs w:val="22"/>
        </w:rPr>
        <w:lastRenderedPageBreak/>
        <w:t xml:space="preserve">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7A319E">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7A319E">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7A319E">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7A319E">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5. Раздел 5 декларации (Промежуточные юридические лица) заполняется, </w:t>
      </w:r>
    </w:p>
    <w:p w14:paraId="2F84643B"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7A319E">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6E80DFB5" w:rsidR="00F016A2" w:rsidRDefault="00F016A2" w:rsidP="007A319E">
      <w:pPr>
        <w:spacing w:line="360" w:lineRule="auto"/>
        <w:contextualSpacing/>
        <w:jc w:val="both"/>
        <w:rPr>
          <w:rFonts w:ascii="GHEA Grapalat" w:hAnsi="GHEA Grapalat"/>
          <w:sz w:val="22"/>
          <w:szCs w:val="22"/>
          <w:lang w:val="hy-AM"/>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3A06E47A"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0B17D7">
        <w:rPr>
          <w:rFonts w:ascii="GHEA Grapalat" w:hAnsi="GHEA Grapalat"/>
          <w:b/>
          <w:sz w:val="22"/>
          <w:szCs w:val="22"/>
        </w:rPr>
        <w:t>«ԻԿՎԾԻԿ-ԳՀԱՊՁԲ-26/11»</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08B73F31"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w:t>
      </w:r>
      <w:r w:rsidR="00F036E7" w:rsidRPr="00F036E7">
        <w:rPr>
          <w:rFonts w:ascii="GHEA Grapalat" w:hAnsi="GHEA Grapalat"/>
          <w:spacing w:val="-6"/>
          <w:sz w:val="22"/>
          <w:szCs w:val="22"/>
        </w:rPr>
        <w:t xml:space="preserve">запрос котировок </w:t>
      </w:r>
      <w:r w:rsidRPr="002E2A78">
        <w:rPr>
          <w:rFonts w:ascii="GHEA Grapalat" w:hAnsi="GHEA Grapalat"/>
          <w:spacing w:val="-6"/>
          <w:sz w:val="22"/>
          <w:szCs w:val="22"/>
        </w:rPr>
        <w:t xml:space="preserve">под кодом </w:t>
      </w:r>
      <w:r w:rsidR="000B17D7" w:rsidRPr="00F036E7">
        <w:rPr>
          <w:rFonts w:ascii="GHEA Grapalat" w:hAnsi="GHEA Grapalat"/>
          <w:b/>
          <w:bCs/>
          <w:spacing w:val="-6"/>
          <w:sz w:val="22"/>
          <w:szCs w:val="22"/>
        </w:rPr>
        <w:t>«ԻԿՎԾԻԿ-ԳՀԱՊՁԲ-26/11»</w:t>
      </w:r>
      <w:r w:rsidRPr="00F036E7">
        <w:rPr>
          <w:rFonts w:ascii="GHEA Grapalat" w:hAnsi="GHEA Grapalat"/>
          <w:b/>
          <w:bCs/>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F036E7" w:rsidRDefault="005646FC" w:rsidP="00F036E7">
      <w:pPr>
        <w:widowControl w:val="0"/>
        <w:spacing w:after="160"/>
        <w:ind w:left="4956" w:firstLine="708"/>
        <w:jc w:val="both"/>
        <w:rPr>
          <w:rFonts w:ascii="GHEA Grapalat" w:hAnsi="GHEA Grapalat"/>
          <w:sz w:val="28"/>
          <w:szCs w:val="28"/>
          <w:vertAlign w:val="superscript"/>
        </w:rPr>
      </w:pPr>
      <w:r w:rsidRPr="00F036E7">
        <w:rPr>
          <w:rFonts w:ascii="GHEA Grapalat" w:hAnsi="GHEA Grapalat"/>
          <w:sz w:val="28"/>
          <w:szCs w:val="28"/>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F036E7" w:rsidRDefault="00374F4A" w:rsidP="00B46D58">
      <w:pPr>
        <w:widowControl w:val="0"/>
        <w:tabs>
          <w:tab w:val="left" w:pos="7513"/>
        </w:tabs>
        <w:spacing w:after="160"/>
        <w:ind w:left="709"/>
        <w:jc w:val="both"/>
        <w:rPr>
          <w:rFonts w:ascii="GHEA Grapalat" w:hAnsi="GHEA Grapalat" w:cs="Arial"/>
          <w:sz w:val="28"/>
          <w:szCs w:val="28"/>
          <w:vertAlign w:val="superscript"/>
        </w:rPr>
      </w:pPr>
      <w:r w:rsidRPr="00F036E7">
        <w:rPr>
          <w:rFonts w:ascii="GHEA Grapalat" w:hAnsi="GHEA Grapalat"/>
          <w:sz w:val="28"/>
          <w:szCs w:val="28"/>
          <w:vertAlign w:val="superscript"/>
        </w:rPr>
        <w:t>наименование участника (должность, имя, фамилия руководителя</w:t>
      </w:r>
      <w:r w:rsidR="00335DAA" w:rsidRPr="00F036E7">
        <w:rPr>
          <w:rFonts w:ascii="GHEA Grapalat" w:hAnsi="GHEA Grapalat"/>
          <w:sz w:val="28"/>
          <w:szCs w:val="28"/>
          <w:vertAlign w:val="superscript"/>
        </w:rPr>
        <w:t>)</w:t>
      </w:r>
      <w:r w:rsidRPr="00F036E7">
        <w:rPr>
          <w:rFonts w:ascii="GHEA Grapalat" w:hAnsi="GHEA Grapalat"/>
          <w:sz w:val="28"/>
          <w:szCs w:val="28"/>
          <w:vertAlign w:val="superscript"/>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Pr="00F036E7" w:rsidRDefault="003D2FE2" w:rsidP="00F036E7">
      <w:pPr>
        <w:widowControl w:val="0"/>
        <w:jc w:val="right"/>
        <w:rPr>
          <w:rFonts w:ascii="GHEA Grapalat" w:hAnsi="GHEA Grapalat"/>
          <w:i/>
          <w:sz w:val="20"/>
          <w:szCs w:val="20"/>
        </w:rPr>
      </w:pPr>
      <w:r w:rsidRPr="00F036E7">
        <w:rPr>
          <w:rFonts w:ascii="GHEA Grapalat" w:hAnsi="GHEA Grapalat"/>
          <w:i/>
          <w:sz w:val="20"/>
          <w:szCs w:val="20"/>
        </w:rPr>
        <w:lastRenderedPageBreak/>
        <w:t>Приложение № 4.</w:t>
      </w:r>
      <w:r w:rsidR="00A13428" w:rsidRPr="00F036E7">
        <w:rPr>
          <w:rFonts w:ascii="GHEA Grapalat" w:hAnsi="GHEA Grapalat"/>
          <w:i/>
          <w:sz w:val="20"/>
          <w:szCs w:val="20"/>
        </w:rPr>
        <w:t>2</w:t>
      </w:r>
    </w:p>
    <w:p w14:paraId="7A03118E" w14:textId="0B0C1995" w:rsidR="00532BF2" w:rsidRPr="00F036E7" w:rsidRDefault="00532BF2" w:rsidP="00F036E7">
      <w:pPr>
        <w:widowControl w:val="0"/>
        <w:jc w:val="right"/>
        <w:rPr>
          <w:rFonts w:ascii="GHEA Grapalat" w:hAnsi="GHEA Grapalat"/>
          <w:i/>
          <w:sz w:val="20"/>
          <w:szCs w:val="20"/>
        </w:rPr>
      </w:pPr>
      <w:r w:rsidRPr="00F036E7">
        <w:rPr>
          <w:rFonts w:ascii="GHEA Grapalat" w:hAnsi="GHEA Grapalat"/>
          <w:i/>
          <w:sz w:val="20"/>
          <w:szCs w:val="20"/>
        </w:rPr>
        <w:t>к Приглашению на запрос котировок</w:t>
      </w:r>
      <w:r w:rsidRPr="00F036E7">
        <w:rPr>
          <w:rFonts w:ascii="GHEA Grapalat" w:hAnsi="GHEA Grapalat"/>
          <w:i/>
          <w:sz w:val="20"/>
          <w:szCs w:val="20"/>
        </w:rPr>
        <w:br/>
        <w:t xml:space="preserve">под кодом </w:t>
      </w:r>
      <w:r w:rsidR="000B17D7" w:rsidRPr="00F036E7">
        <w:rPr>
          <w:rFonts w:ascii="GHEA Grapalat" w:hAnsi="GHEA Grapalat"/>
          <w:i/>
          <w:sz w:val="20"/>
          <w:szCs w:val="20"/>
        </w:rPr>
        <w:t>«ԻԿՎԾԻԿ-ԳՀԱՊՁԲ-26/11»</w:t>
      </w:r>
    </w:p>
    <w:p w14:paraId="6A3E2F43" w14:textId="77777777" w:rsidR="00F036E7" w:rsidRPr="007A3FFF" w:rsidRDefault="00F036E7" w:rsidP="00F036E7">
      <w:pPr>
        <w:widowControl w:val="0"/>
        <w:jc w:val="right"/>
        <w:rPr>
          <w:rFonts w:ascii="GHEA Grapalat" w:hAnsi="GHEA Grapalat"/>
          <w:i/>
          <w:sz w:val="22"/>
          <w:szCs w:val="22"/>
        </w:rPr>
      </w:pPr>
    </w:p>
    <w:p w14:paraId="53FCBBD9" w14:textId="77777777" w:rsidR="003D2FE2" w:rsidRPr="002E2A78" w:rsidRDefault="003D2FE2" w:rsidP="00F036E7">
      <w:pPr>
        <w:widowControl w:val="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F036E7">
      <w:pPr>
        <w:widowControl w:val="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6B3C203C"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00F036E7">
              <w:rPr>
                <w:rFonts w:ascii="GHEA Grapalat" w:hAnsi="GHEA Grapalat"/>
                <w:sz w:val="22"/>
                <w:szCs w:val="22"/>
                <w:lang w:val="hy-AM"/>
              </w:rPr>
              <w:t>26</w:t>
            </w:r>
            <w:r w:rsidRPr="002E2A78">
              <w:rPr>
                <w:rFonts w:ascii="GHEA Grapalat" w:hAnsi="GHEA Grapalat"/>
                <w:sz w:val="22"/>
                <w:szCs w:val="22"/>
              </w:rPr>
              <w:t>г.</w:t>
            </w:r>
          </w:p>
        </w:tc>
      </w:tr>
    </w:tbl>
    <w:p w14:paraId="26B03A22" w14:textId="77777777" w:rsidR="003D2FE2" w:rsidRPr="002E2A78" w:rsidRDefault="003D2FE2" w:rsidP="00F036E7">
      <w:pPr>
        <w:widowControl w:val="0"/>
        <w:rPr>
          <w:rFonts w:ascii="GHEA Grapalat" w:hAnsi="GHEA Grapalat" w:cs="GHEA Grapalat"/>
          <w:b/>
          <w:sz w:val="22"/>
          <w:szCs w:val="22"/>
        </w:rPr>
      </w:pPr>
    </w:p>
    <w:p w14:paraId="51B303F7" w14:textId="77777777" w:rsidR="003D2FE2" w:rsidRPr="002E2A78" w:rsidRDefault="003D2FE2" w:rsidP="00F036E7">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F036E7" w:rsidRDefault="003D2FE2" w:rsidP="00F036E7">
      <w:pPr>
        <w:widowControl w:val="0"/>
        <w:ind w:left="1843"/>
        <w:jc w:val="both"/>
        <w:rPr>
          <w:rFonts w:ascii="GHEA Grapalat" w:hAnsi="GHEA Grapalat"/>
          <w:sz w:val="28"/>
          <w:szCs w:val="28"/>
          <w:vertAlign w:val="superscript"/>
          <w:lang w:val="en-US"/>
        </w:rPr>
      </w:pPr>
      <w:r w:rsidRPr="00F036E7">
        <w:rPr>
          <w:rFonts w:ascii="GHEA Grapalat" w:hAnsi="GHEA Grapalat"/>
          <w:sz w:val="28"/>
          <w:szCs w:val="28"/>
          <w:vertAlign w:val="superscript"/>
        </w:rPr>
        <w:t>наименование Компании</w:t>
      </w:r>
    </w:p>
    <w:p w14:paraId="7036C6AC" w14:textId="77777777" w:rsidR="003D2FE2" w:rsidRPr="002E2A78" w:rsidRDefault="003D2FE2" w:rsidP="00F036E7">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F036E7" w:rsidRDefault="003D2FE2" w:rsidP="00F036E7">
      <w:pPr>
        <w:widowControl w:val="0"/>
        <w:jc w:val="center"/>
        <w:rPr>
          <w:rFonts w:ascii="GHEA Grapalat" w:hAnsi="GHEA Grapalat"/>
          <w:sz w:val="28"/>
          <w:szCs w:val="28"/>
          <w:vertAlign w:val="superscript"/>
        </w:rPr>
      </w:pPr>
      <w:r w:rsidRPr="00F036E7">
        <w:rPr>
          <w:rFonts w:ascii="GHEA Grapalat" w:hAnsi="GHEA Grapalat"/>
          <w:sz w:val="28"/>
          <w:szCs w:val="28"/>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2C639588"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F036E7">
        <w:rPr>
          <w:rFonts w:ascii="GHEA Grapalat" w:hAnsi="GHEA Grapalat"/>
          <w:b/>
          <w:bCs/>
          <w:spacing w:val="-6"/>
          <w:sz w:val="22"/>
          <w:szCs w:val="22"/>
        </w:rPr>
        <w:t>«Центр правового образования и реализации реабилитационных программ» ГНКО</w:t>
      </w:r>
      <w:r w:rsidR="00532BF2" w:rsidRPr="002E2A78">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172428">
        <w:rPr>
          <w:rFonts w:ascii="GHEA Grapalat" w:hAnsi="GHEA Grapalat"/>
          <w:sz w:val="20"/>
          <w:szCs w:val="20"/>
        </w:rPr>
        <w:t xml:space="preserve">процедуре закупок под кодом </w:t>
      </w:r>
      <w:r w:rsidR="000B17D7">
        <w:rPr>
          <w:rFonts w:ascii="GHEA Grapalat" w:hAnsi="GHEA Grapalat"/>
          <w:b/>
          <w:bCs/>
          <w:i/>
          <w:sz w:val="20"/>
          <w:szCs w:val="20"/>
        </w:rPr>
        <w:t>«ԻԿՎԾԻԿ-ԳՀԱՊՁԲ-26/11»</w:t>
      </w:r>
      <w:r w:rsidR="00532BF2" w:rsidRPr="00172428">
        <w:rPr>
          <w:rFonts w:ascii="GHEA Grapalat" w:hAnsi="GHEA Grapalat"/>
          <w:i/>
          <w:sz w:val="20"/>
          <w:szCs w:val="20"/>
        </w:rPr>
        <w:t xml:space="preserve">. </w:t>
      </w:r>
    </w:p>
    <w:p w14:paraId="19743A13" w14:textId="77777777" w:rsidR="003D2FE2" w:rsidRPr="002E2A78" w:rsidRDefault="003D2FE2" w:rsidP="00F036E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2E2A78">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F036E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F036E7">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37C1B3D8" w:rsidR="003D2FE2" w:rsidRDefault="003D2FE2" w:rsidP="00F036E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0EFF5C4A" w14:textId="5575DD10" w:rsidR="001005B0" w:rsidRPr="002E2A78" w:rsidRDefault="003D2FE2" w:rsidP="00F036E7">
      <w:pPr>
        <w:widowControl w:val="0"/>
        <w:spacing w:after="160"/>
        <w:jc w:val="both"/>
        <w:rPr>
          <w:rFonts w:ascii="GHEA Grapalat" w:hAnsi="GHEA Grapalat"/>
          <w:b/>
          <w:sz w:val="22"/>
          <w:szCs w:val="22"/>
        </w:rPr>
      </w:pPr>
      <w:r w:rsidRPr="002E2A78">
        <w:rPr>
          <w:rFonts w:ascii="GHEA Grapalat" w:hAnsi="GHEA Grapalat"/>
          <w:sz w:val="22"/>
          <w:szCs w:val="22"/>
        </w:rPr>
        <w:t>День/месяц/год</w:t>
      </w: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F036E7"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68BD009F" w:rsidR="00F036E7" w:rsidRPr="002E2A78" w:rsidRDefault="00F036E7" w:rsidP="00F036E7">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Pr="002A1BD6">
              <w:rPr>
                <w:rFonts w:ascii="GHEA Grapalat" w:hAnsi="GHEA Grapalat"/>
                <w:sz w:val="22"/>
                <w:szCs w:val="22"/>
              </w:rPr>
              <w:t xml:space="preserve">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F036E7"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32E50C71" w:rsidR="00F036E7" w:rsidRPr="002E2A78" w:rsidRDefault="00F036E7" w:rsidP="00F036E7">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F036E7"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60697E48" w:rsidR="00F036E7" w:rsidRPr="002E2A78" w:rsidRDefault="00F036E7" w:rsidP="00F036E7">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lang w:val="en-US"/>
              </w:rPr>
              <w:t xml:space="preserve"> </w:t>
            </w:r>
            <w:r w:rsidRPr="0048170C">
              <w:rPr>
                <w:rFonts w:ascii="GHEA Grapalat" w:hAnsi="GHEA Grapalat"/>
                <w:b/>
                <w:sz w:val="20"/>
                <w:lang w:val="hy-AM"/>
              </w:rPr>
              <w:t>02509478</w:t>
            </w:r>
          </w:p>
        </w:tc>
      </w:tr>
      <w:tr w:rsidR="00F036E7"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A4B092B" w:rsidR="00F036E7" w:rsidRPr="002E2A78" w:rsidRDefault="00F036E7" w:rsidP="00F036E7">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Pr="0048170C">
              <w:rPr>
                <w:rFonts w:ascii="GHEA Grapalat" w:hAnsi="GHEA Grapalat"/>
                <w:b/>
                <w:sz w:val="22"/>
                <w:szCs w:val="22"/>
              </w:rPr>
              <w:t xml:space="preserve"> Центральное Казначейство</w:t>
            </w:r>
          </w:p>
        </w:tc>
      </w:tr>
      <w:tr w:rsidR="00F036E7"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77240733" w:rsidR="00F036E7" w:rsidRPr="002E2A78" w:rsidRDefault="00F036E7" w:rsidP="00F036E7">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r>
              <w:rPr>
                <w:rFonts w:ascii="GHEA Grapalat" w:hAnsi="GHEA Grapalat"/>
                <w:sz w:val="22"/>
                <w:szCs w:val="22"/>
                <w:lang w:val="en-US"/>
              </w:rPr>
              <w:t xml:space="preserve"> </w:t>
            </w:r>
            <w:r w:rsidRPr="0048170C">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 xml:space="preserve">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"Основания для совершения </w:t>
            </w:r>
            <w:r w:rsidRPr="002E2A78">
              <w:rPr>
                <w:rFonts w:ascii="GHEA Grapalat" w:hAnsi="GHEA Grapalat"/>
                <w:sz w:val="22"/>
                <w:szCs w:val="22"/>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обслуживающей </w:t>
            </w:r>
            <w:r w:rsidRPr="002E2A78">
              <w:rPr>
                <w:rFonts w:ascii="GHEA Grapalat" w:hAnsi="GHEA Grapalat"/>
                <w:sz w:val="22"/>
                <w:szCs w:val="22"/>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2E2A78">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77777777" w:rsidR="001005B0" w:rsidRPr="002E2A78" w:rsidRDefault="001005B0"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F036E7">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4DC8933" w:rsidR="00532BF2" w:rsidRPr="007A3FFF" w:rsidRDefault="00532BF2" w:rsidP="00F036E7">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0B17D7">
        <w:rPr>
          <w:rFonts w:ascii="GHEA Grapalat" w:hAnsi="GHEA Grapalat"/>
          <w:i/>
          <w:sz w:val="22"/>
          <w:szCs w:val="22"/>
        </w:rPr>
        <w:t>«ԻԿՎԾԻԿ-ԳՀԱՊՁԲ-26/11»</w:t>
      </w:r>
    </w:p>
    <w:p w14:paraId="652F6593" w14:textId="77777777" w:rsidR="000A214C" w:rsidRPr="002E2A78" w:rsidRDefault="000A214C" w:rsidP="00F036E7">
      <w:pPr>
        <w:widowControl w:val="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F036E7">
      <w:pPr>
        <w:widowControl w:val="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4BC875CC"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00F036E7">
              <w:rPr>
                <w:rFonts w:ascii="GHEA Grapalat" w:hAnsi="GHEA Grapalat"/>
                <w:sz w:val="22"/>
                <w:szCs w:val="22"/>
                <w:lang w:val="hy-AM"/>
              </w:rPr>
              <w:t>26</w:t>
            </w:r>
            <w:r w:rsidRPr="002E2A78">
              <w:rPr>
                <w:rFonts w:ascii="GHEA Grapalat" w:hAnsi="GHEA Grapalat"/>
                <w:sz w:val="22"/>
                <w:szCs w:val="22"/>
              </w:rPr>
              <w:t>г.</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E4F086E" w14:textId="77777777" w:rsidR="008A0AF4" w:rsidRDefault="000A214C" w:rsidP="008A0AF4">
      <w:pPr>
        <w:widowControl w:val="0"/>
        <w:spacing w:after="160"/>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w:t>
      </w:r>
      <w:r w:rsidR="008A0AF4">
        <w:rPr>
          <w:rFonts w:ascii="GHEA Grapalat" w:hAnsi="GHEA Grapalat"/>
          <w:sz w:val="22"/>
          <w:szCs w:val="22"/>
          <w:vertAlign w:val="superscript"/>
          <w:lang w:val="hy-AM"/>
        </w:rPr>
        <w:t xml:space="preserve"> </w:t>
      </w:r>
      <w:r w:rsidR="008A0AF4" w:rsidRPr="002E2A78">
        <w:rPr>
          <w:rFonts w:ascii="GHEA Grapalat" w:hAnsi="GHEA Grapalat"/>
          <w:sz w:val="22"/>
          <w:szCs w:val="22"/>
          <w:vertAlign w:val="superscript"/>
        </w:rPr>
        <w:t>Компании</w:t>
      </w:r>
    </w:p>
    <w:p w14:paraId="2F0B5AE2" w14:textId="018198B5" w:rsidR="000A214C" w:rsidRDefault="000A214C" w:rsidP="008A0AF4">
      <w:pPr>
        <w:widowControl w:val="0"/>
        <w:jc w:val="both"/>
        <w:rPr>
          <w:rFonts w:ascii="GHEA Grapalat" w:hAnsi="GHEA Grapalat"/>
          <w:sz w:val="22"/>
          <w:szCs w:val="22"/>
        </w:rPr>
      </w:pPr>
      <w:r w:rsidRPr="008A0AF4">
        <w:rPr>
          <w:rFonts w:ascii="GHEA Grapalat" w:hAnsi="GHEA Grapalat"/>
          <w:sz w:val="22"/>
          <w:szCs w:val="22"/>
        </w:rPr>
        <w:t>_______________________________________________</w:t>
      </w:r>
    </w:p>
    <w:p w14:paraId="25926C2A" w14:textId="77777777" w:rsidR="008A0AF4" w:rsidRPr="002E2A78" w:rsidRDefault="008A0AF4" w:rsidP="008A0AF4">
      <w:pPr>
        <w:widowControl w:val="0"/>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4F38623B"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8A0AF4">
        <w:rPr>
          <w:rFonts w:ascii="GHEA Grapalat" w:hAnsi="GHEA Grapalat"/>
          <w:spacing w:val="-6"/>
          <w:sz w:val="22"/>
          <w:szCs w:val="22"/>
          <w:lang w:val="hy-AM"/>
        </w:rPr>
        <w:t xml:space="preserve"> </w:t>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w:t>
      </w:r>
      <w:r w:rsidR="00532BF2" w:rsidRPr="008A0AF4">
        <w:rPr>
          <w:rFonts w:ascii="GHEA Grapalat" w:hAnsi="GHEA Grapalat"/>
          <w:sz w:val="22"/>
          <w:szCs w:val="22"/>
        </w:rPr>
        <w:t xml:space="preserve">кодом </w:t>
      </w:r>
      <w:r w:rsidR="000B17D7" w:rsidRPr="008A0AF4">
        <w:rPr>
          <w:rFonts w:ascii="GHEA Grapalat" w:hAnsi="GHEA Grapalat"/>
          <w:b/>
          <w:sz w:val="22"/>
          <w:szCs w:val="22"/>
        </w:rPr>
        <w:t>«ԻԿՎԾԻԿ-ԳՀԱՊՁԲ-26/11»</w:t>
      </w:r>
      <w:r w:rsidR="00532BF2" w:rsidRPr="008A0AF4">
        <w:rPr>
          <w:rFonts w:ascii="GHEA Grapalat" w:hAnsi="GHEA Grapalat"/>
          <w:sz w:val="22"/>
          <w:szCs w:val="22"/>
        </w:rPr>
        <w:t>.</w:t>
      </w:r>
    </w:p>
    <w:p w14:paraId="58C2B5FF" w14:textId="1B7612C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8A0AF4">
        <w:rPr>
          <w:rFonts w:ascii="GHEA Grapalat" w:hAnsi="GHEA Grapalat"/>
          <w:sz w:val="22"/>
          <w:szCs w:val="22"/>
          <w:lang w:val="hy-AM"/>
        </w:rPr>
        <w:t xml:space="preserve"> </w:t>
      </w:r>
      <w:r w:rsidR="000A214C" w:rsidRPr="002E2A78">
        <w:rPr>
          <w:rFonts w:ascii="GHEA Grapalat" w:hAnsi="GHEA Grapalat"/>
          <w:sz w:val="22"/>
          <w:szCs w:val="22"/>
        </w:rPr>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5FFB38E" w14:textId="77777777" w:rsidR="008A0AF4" w:rsidRDefault="000A214C" w:rsidP="008A0AF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0A687FE9"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lastRenderedPageBreak/>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8A0AF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8A0AF4">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8A0AF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A0AF4"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60B468D3" w:rsidR="008A0AF4" w:rsidRPr="002E2A78" w:rsidRDefault="008A0AF4" w:rsidP="008A0AF4">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Pr="002A1BD6">
              <w:rPr>
                <w:rFonts w:ascii="GHEA Grapalat" w:hAnsi="GHEA Grapalat"/>
                <w:sz w:val="22"/>
                <w:szCs w:val="22"/>
              </w:rPr>
              <w:t xml:space="preserve">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8A0AF4"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4C11A199" w:rsidR="008A0AF4" w:rsidRPr="002E2A78" w:rsidRDefault="008A0AF4" w:rsidP="008A0AF4">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8A0AF4"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244C2A0B" w:rsidR="008A0AF4" w:rsidRPr="002E2A78" w:rsidRDefault="008A0AF4" w:rsidP="008A0AF4">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lang w:val="en-US"/>
              </w:rPr>
              <w:t xml:space="preserve"> </w:t>
            </w:r>
            <w:r w:rsidRPr="0048170C">
              <w:rPr>
                <w:rFonts w:ascii="GHEA Grapalat" w:hAnsi="GHEA Grapalat"/>
                <w:b/>
                <w:sz w:val="20"/>
                <w:lang w:val="hy-AM"/>
              </w:rPr>
              <w:t>02509478</w:t>
            </w:r>
          </w:p>
        </w:tc>
      </w:tr>
      <w:tr w:rsidR="008A0AF4"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26E642BE" w:rsidR="008A0AF4" w:rsidRPr="002E2A78" w:rsidRDefault="008A0AF4" w:rsidP="008A0AF4">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roofErr w:type="gramStart"/>
            <w:r w:rsidRPr="002E2A78">
              <w:rPr>
                <w:rFonts w:ascii="GHEA Grapalat" w:hAnsi="GHEA Grapalat"/>
                <w:sz w:val="22"/>
                <w:szCs w:val="22"/>
              </w:rPr>
              <w:t>):</w:t>
            </w:r>
            <w:r w:rsidRPr="00C47666">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8A0AF4"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626D9121" w:rsidR="008A0AF4" w:rsidRPr="002E2A78" w:rsidRDefault="008A0AF4" w:rsidP="008A0AF4">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r>
              <w:rPr>
                <w:rFonts w:ascii="GHEA Grapalat" w:hAnsi="GHEA Grapalat"/>
                <w:sz w:val="22"/>
                <w:szCs w:val="22"/>
                <w:lang w:val="en-US"/>
              </w:rPr>
              <w:t xml:space="preserve"> </w:t>
            </w:r>
            <w:r w:rsidRPr="0048170C">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9765DFB" w14:textId="77777777" w:rsidR="00BE2572" w:rsidRPr="002E2A78" w:rsidRDefault="00BE2572" w:rsidP="00DE2AE3">
            <w:pPr>
              <w:widowControl w:val="0"/>
              <w:spacing w:after="160"/>
              <w:rPr>
                <w:rFonts w:ascii="GHEA Grapalat" w:hAnsi="GHEA Grapalat" w:cs="Tahoma"/>
                <w:sz w:val="22"/>
                <w:szCs w:val="22"/>
              </w:rPr>
            </w:pP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w:t>
            </w:r>
            <w:r w:rsidRPr="002E2A78">
              <w:rPr>
                <w:rFonts w:ascii="GHEA Grapalat" w:hAnsi="GHEA Grapalat"/>
                <w:sz w:val="22"/>
                <w:szCs w:val="22"/>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w:t>
            </w:r>
            <w:r w:rsidRPr="002E2A78">
              <w:rPr>
                <w:rFonts w:ascii="GHEA Grapalat" w:hAnsi="GHEA Grapalat"/>
                <w:sz w:val="22"/>
                <w:szCs w:val="22"/>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w:t>
            </w:r>
            <w:r w:rsidRPr="002E2A78">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FE3752">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12718299" w14:textId="77777777" w:rsidR="00FE3752" w:rsidRDefault="00781181" w:rsidP="00FE3752">
      <w:pPr>
        <w:widowControl w:val="0"/>
        <w:spacing w:line="276" w:lineRule="auto"/>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p>
    <w:p w14:paraId="03368D09" w14:textId="53464A75" w:rsidR="00781181" w:rsidRPr="00853017" w:rsidRDefault="00781181" w:rsidP="00FE3752">
      <w:pPr>
        <w:widowControl w:val="0"/>
        <w:spacing w:line="276" w:lineRule="auto"/>
        <w:jc w:val="right"/>
        <w:rPr>
          <w:rFonts w:ascii="GHEA Grapalat" w:hAnsi="GHEA Grapalat"/>
          <w:b/>
        </w:rPr>
      </w:pPr>
      <w:r w:rsidRPr="00E04AFC">
        <w:rPr>
          <w:rFonts w:ascii="GHEA Grapalat" w:hAnsi="GHEA Grapalat"/>
          <w:b/>
        </w:rPr>
        <w:t xml:space="preserve">под кодом </w:t>
      </w:r>
      <w:r w:rsidR="000B17D7">
        <w:rPr>
          <w:rFonts w:ascii="GHEA Grapalat" w:hAnsi="GHEA Grapalat"/>
          <w:b/>
        </w:rPr>
        <w:t>«ԻԿՎԾԻԿ-ԳՀԱՊՁԲ-26/11»</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3FDFFB8" w:rsidR="00071D1C" w:rsidRPr="002E2A78" w:rsidRDefault="00071D1C" w:rsidP="006D0782">
      <w:pPr>
        <w:widowControl w:val="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 xml:space="preserve">И ТОВАРА ДЛЯ НУЖД </w:t>
      </w:r>
      <w:r w:rsidR="00536FE5" w:rsidRPr="00E04AFC">
        <w:rPr>
          <w:rFonts w:ascii="GHEA Grapalat" w:hAnsi="GHEA Grapalat"/>
          <w:b/>
        </w:rPr>
        <w:t xml:space="preserve">«ЦЕНТР </w:t>
      </w:r>
      <w:r w:rsidR="00536FE5">
        <w:rPr>
          <w:rFonts w:ascii="GHEA Grapalat" w:hAnsi="GHEA Grapalat"/>
          <w:b/>
        </w:rPr>
        <w:t xml:space="preserve">ПРАВОВОГО </w:t>
      </w:r>
      <w:r w:rsidR="00536FE5" w:rsidRPr="00E04AFC">
        <w:rPr>
          <w:rFonts w:ascii="GHEA Grapalat" w:hAnsi="GHEA Grapalat"/>
          <w:b/>
        </w:rPr>
        <w:t>ОБРАЗОВАНИЯ И РЕАЛИЗАЦИИ РЕАБИЛИТАЦИОННЫХ ПРОГРАММ» ГНКО</w:t>
      </w:r>
    </w:p>
    <w:p w14:paraId="01B41871" w14:textId="1D1E8AD1" w:rsidR="00071D1C" w:rsidRPr="006D0782" w:rsidRDefault="00071D1C" w:rsidP="006D0782">
      <w:pPr>
        <w:widowControl w:val="0"/>
        <w:ind w:left="-142" w:firstLine="142"/>
        <w:jc w:val="center"/>
        <w:rPr>
          <w:rFonts w:ascii="GHEA Grapalat" w:hAnsi="GHEA Grapalat"/>
          <w:b/>
          <w:u w:val="single"/>
        </w:rPr>
      </w:pPr>
      <w:r w:rsidRPr="006D0782">
        <w:rPr>
          <w:rFonts w:ascii="GHEA Grapalat" w:hAnsi="GHEA Grapalat"/>
          <w:b/>
        </w:rPr>
        <w:t xml:space="preserve">№ </w:t>
      </w:r>
      <w:r w:rsidR="00FE3752" w:rsidRPr="006D0782">
        <w:rPr>
          <w:rFonts w:ascii="GHEA Grapalat" w:hAnsi="GHEA Grapalat"/>
          <w:b/>
        </w:rPr>
        <w:t>«ԻԿՎԾԻԿ-ԳՀԱՊՁԲ-26/11»</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A7C39AE"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E3752">
              <w:rPr>
                <w:rFonts w:ascii="GHEA Grapalat" w:hAnsi="GHEA Grapalat"/>
                <w:sz w:val="22"/>
                <w:szCs w:val="22"/>
                <w:lang w:val="hy-AM"/>
              </w:rPr>
              <w:t>26</w:t>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49DD8BFB" w14:textId="32EE2CCE" w:rsidR="00071D1C" w:rsidRPr="002E2A78" w:rsidRDefault="00B56A61" w:rsidP="00FE3752">
      <w:pPr>
        <w:widowControl w:val="0"/>
        <w:spacing w:after="160"/>
        <w:jc w:val="both"/>
        <w:rPr>
          <w:rFonts w:ascii="GHEA Grapalat" w:hAnsi="GHEA Grapalat"/>
          <w:b/>
          <w:sz w:val="22"/>
          <w:szCs w:val="22"/>
        </w:rPr>
      </w:pPr>
      <w:r w:rsidRPr="00FE3752">
        <w:rPr>
          <w:rFonts w:ascii="GHEA Grapalat" w:hAnsi="GHEA Grapalat"/>
          <w:b/>
          <w:sz w:val="22"/>
          <w:szCs w:val="22"/>
        </w:rPr>
        <w:t xml:space="preserve">«Центр </w:t>
      </w:r>
      <w:proofErr w:type="gramStart"/>
      <w:r w:rsidRPr="00FE3752">
        <w:rPr>
          <w:rFonts w:ascii="GHEA Grapalat" w:hAnsi="GHEA Grapalat"/>
          <w:b/>
          <w:sz w:val="22"/>
          <w:szCs w:val="22"/>
        </w:rPr>
        <w:t>правового  Образования</w:t>
      </w:r>
      <w:proofErr w:type="gramEnd"/>
      <w:r w:rsidRPr="00FE3752">
        <w:rPr>
          <w:rFonts w:ascii="GHEA Grapalat" w:hAnsi="GHEA Grapalat"/>
          <w:b/>
          <w:sz w:val="22"/>
          <w:szCs w:val="22"/>
        </w:rPr>
        <w:t xml:space="preserve"> и реализации реабилитационных программ» ГНКО, в лице  директора </w:t>
      </w:r>
      <w:proofErr w:type="spellStart"/>
      <w:r w:rsidRPr="00FE3752">
        <w:rPr>
          <w:rFonts w:ascii="GHEA Grapalat" w:hAnsi="GHEA Grapalat"/>
          <w:b/>
          <w:sz w:val="22"/>
          <w:szCs w:val="22"/>
        </w:rPr>
        <w:t>Геворга</w:t>
      </w:r>
      <w:proofErr w:type="spellEnd"/>
      <w:r w:rsidRPr="00FE3752">
        <w:rPr>
          <w:rFonts w:ascii="GHEA Grapalat" w:hAnsi="GHEA Grapalat"/>
          <w:b/>
          <w:sz w:val="22"/>
          <w:szCs w:val="22"/>
        </w:rPr>
        <w:t xml:space="preserve"> Симоняна</w:t>
      </w:r>
      <w:r w:rsidRPr="00FE3752">
        <w:rPr>
          <w:rFonts w:ascii="GHEA Grapalat" w:hAnsi="GHEA Grapalat"/>
          <w:sz w:val="22"/>
          <w:szCs w:val="22"/>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7EBE0A" w14:textId="77777777" w:rsidR="00071D1C" w:rsidRPr="002E2A78" w:rsidRDefault="00071D1C" w:rsidP="00B46D58">
      <w:pPr>
        <w:widowControl w:val="0"/>
        <w:spacing w:after="160"/>
        <w:ind w:firstLine="709"/>
        <w:jc w:val="both"/>
        <w:rPr>
          <w:rFonts w:ascii="GHEA Grapalat" w:hAnsi="GHEA Grapalat" w:cs="Times Armenian"/>
          <w:sz w:val="22"/>
          <w:szCs w:val="22"/>
        </w:rPr>
      </w:pP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FE3752">
      <w:pPr>
        <w:widowControl w:val="0"/>
        <w:tabs>
          <w:tab w:val="left" w:pos="1134"/>
        </w:tabs>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E922688"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B56A61" w:rsidRPr="00B56A61">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02D4AD9C"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B56A61" w:rsidRPr="00B56A61">
        <w:rPr>
          <w:rFonts w:ascii="GHEA Grapalat" w:hAnsi="GHEA Grapalat"/>
          <w:sz w:val="22"/>
          <w:szCs w:val="22"/>
        </w:rPr>
        <w:t>5</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FE3752">
      <w:pPr>
        <w:widowControl w:val="0"/>
        <w:tabs>
          <w:tab w:val="left" w:pos="1134"/>
        </w:tabs>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FE3752">
      <w:pPr>
        <w:widowControl w:val="0"/>
        <w:tabs>
          <w:tab w:val="left" w:pos="1276"/>
        </w:tabs>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FE3752">
      <w:pPr>
        <w:widowControl w:val="0"/>
        <w:tabs>
          <w:tab w:val="left" w:pos="1560"/>
        </w:tabs>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68000CBD" w:rsidR="00071D1C"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4F58BA5" w14:textId="77777777" w:rsidR="00FE3752" w:rsidRPr="002E2A78" w:rsidRDefault="00FE3752" w:rsidP="00FE3752">
      <w:pPr>
        <w:widowControl w:val="0"/>
        <w:tabs>
          <w:tab w:val="left" w:pos="1276"/>
        </w:tabs>
        <w:ind w:firstLine="567"/>
        <w:jc w:val="both"/>
        <w:rPr>
          <w:rFonts w:ascii="GHEA Grapalat" w:hAnsi="GHEA Grapalat"/>
          <w:sz w:val="22"/>
          <w:szCs w:val="22"/>
        </w:rPr>
      </w:pPr>
    </w:p>
    <w:p w14:paraId="617A5A09" w14:textId="77777777" w:rsidR="00071D1C" w:rsidRPr="002E2A78" w:rsidRDefault="00071D1C" w:rsidP="00FE3752">
      <w:pPr>
        <w:widowControl w:val="0"/>
        <w:tabs>
          <w:tab w:val="left" w:pos="1134"/>
        </w:tabs>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4F7098C8"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4</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3D1794B2"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5</w:t>
      </w:r>
      <w:r w:rsidR="00AC30D5" w:rsidRPr="002E2A78">
        <w:rPr>
          <w:rFonts w:ascii="GHEA Grapalat" w:hAnsi="GHEA Grapalat"/>
          <w:sz w:val="22"/>
          <w:szCs w:val="22"/>
        </w:rPr>
        <w:t>.</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229CE33C"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6</w:t>
      </w:r>
      <w:r w:rsidR="00AC30D5" w:rsidRPr="002E2A78">
        <w:rPr>
          <w:rFonts w:ascii="GHEA Grapalat" w:hAnsi="GHEA Grapalat"/>
          <w:sz w:val="22"/>
          <w:szCs w:val="22"/>
        </w:rPr>
        <w:t>.</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0B5F5070"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7</w:t>
      </w:r>
      <w:r w:rsidR="006E15CD" w:rsidRPr="002E2A78">
        <w:rPr>
          <w:rFonts w:ascii="GHEA Grapalat" w:hAnsi="GHEA Grapalat"/>
          <w:sz w:val="22"/>
          <w:szCs w:val="22"/>
        </w:rPr>
        <w:t>.</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505941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8</w:t>
      </w:r>
      <w:r w:rsidR="006E15CD" w:rsidRPr="002E2A78">
        <w:rPr>
          <w:rFonts w:ascii="GHEA Grapalat" w:hAnsi="GHEA Grapalat"/>
          <w:sz w:val="22"/>
          <w:szCs w:val="22"/>
        </w:rPr>
        <w:t>.</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5B211CA2"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FE3752">
        <w:rPr>
          <w:rFonts w:ascii="GHEA Grapalat" w:hAnsi="GHEA Grapalat"/>
          <w:sz w:val="22"/>
          <w:szCs w:val="22"/>
          <w:lang w:val="hy-AM"/>
        </w:rPr>
        <w:t>9</w:t>
      </w:r>
      <w:r w:rsidR="006E15CD" w:rsidRPr="002E2A78">
        <w:rPr>
          <w:rFonts w:ascii="GHEA Grapalat" w:hAnsi="GHEA Grapalat"/>
          <w:sz w:val="22"/>
          <w:szCs w:val="22"/>
        </w:rPr>
        <w:t>.</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25977D0" w:rsidR="00C45B20" w:rsidRDefault="00071D1C" w:rsidP="00FE3752">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FE3752">
        <w:rPr>
          <w:rFonts w:ascii="GHEA Grapalat" w:hAnsi="GHEA Grapalat"/>
          <w:sz w:val="22"/>
          <w:szCs w:val="22"/>
          <w:lang w:val="hy-AM"/>
        </w:rPr>
        <w:t>0</w:t>
      </w:r>
      <w:r w:rsidR="009D71F8" w:rsidRPr="002E2A78">
        <w:rPr>
          <w:rFonts w:ascii="GHEA Grapalat" w:hAnsi="GHEA Grapalat"/>
          <w:sz w:val="22"/>
          <w:szCs w:val="22"/>
        </w:rPr>
        <w:t>.</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D566C62" w14:textId="77777777" w:rsidR="00FE3752" w:rsidRPr="002E2A78" w:rsidRDefault="00FE3752" w:rsidP="00FE3752">
      <w:pPr>
        <w:widowControl w:val="0"/>
        <w:tabs>
          <w:tab w:val="left" w:pos="1418"/>
        </w:tabs>
        <w:ind w:firstLine="567"/>
        <w:jc w:val="both"/>
        <w:rPr>
          <w:rFonts w:ascii="GHEA Grapalat" w:hAnsi="GHEA Grapalat"/>
          <w:sz w:val="22"/>
          <w:szCs w:val="22"/>
        </w:rPr>
      </w:pP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5"/>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FE3752">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47EF7A40" w:rsidR="00071D1C" w:rsidRPr="002E2A78" w:rsidRDefault="00071D1C" w:rsidP="00FE3752">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FE3752">
        <w:rPr>
          <w:rFonts w:ascii="GHEA Grapalat" w:hAnsi="GHEA Grapalat"/>
          <w:sz w:val="22"/>
          <w:szCs w:val="22"/>
          <w:lang w:val="hy-AM"/>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w:t>
      </w:r>
      <w:proofErr w:type="gramStart"/>
      <w:r w:rsidRPr="002E2A78">
        <w:rPr>
          <w:rFonts w:ascii="GHEA Grapalat" w:hAnsi="GHEA Grapalat"/>
          <w:sz w:val="22"/>
          <w:szCs w:val="22"/>
        </w:rPr>
        <w:t xml:space="preserve">до </w:t>
      </w:r>
      <w:r w:rsidR="001762F4" w:rsidRPr="002E2A78">
        <w:rPr>
          <w:rFonts w:ascii="GHEA Grapalat" w:hAnsi="GHEA Grapalat"/>
          <w:sz w:val="22"/>
          <w:szCs w:val="22"/>
        </w:rPr>
        <w:t xml:space="preserve"> </w:t>
      </w:r>
      <w:r w:rsidR="00FE3752" w:rsidRPr="00FE3752">
        <w:rPr>
          <w:rFonts w:ascii="GHEA Grapalat" w:hAnsi="GHEA Grapalat"/>
          <w:b/>
          <w:bCs/>
          <w:sz w:val="22"/>
          <w:szCs w:val="22"/>
          <w:lang w:val="hy-AM"/>
        </w:rPr>
        <w:t>30</w:t>
      </w:r>
      <w:proofErr w:type="gramEnd"/>
      <w:r w:rsidR="001762F4" w:rsidRPr="00FE3752">
        <w:rPr>
          <w:rFonts w:ascii="GHEA Grapalat" w:hAnsi="GHEA Grapalat"/>
          <w:b/>
          <w:bCs/>
          <w:sz w:val="22"/>
          <w:szCs w:val="22"/>
        </w:rPr>
        <w:t>-</w:t>
      </w:r>
      <w:r w:rsidR="0044370A" w:rsidRPr="00FE3752">
        <w:rPr>
          <w:rFonts w:ascii="GHEA Grapalat" w:hAnsi="GHEA Grapalat"/>
          <w:b/>
          <w:bCs/>
          <w:sz w:val="22"/>
          <w:szCs w:val="22"/>
        </w:rPr>
        <w:t>ого</w:t>
      </w:r>
      <w:r w:rsidR="0044370A" w:rsidRPr="00FE3752">
        <w:rPr>
          <w:rFonts w:ascii="GHEA Grapalat" w:hAnsi="GHEA Grapalat"/>
          <w:b/>
          <w:bCs/>
          <w:sz w:val="22"/>
          <w:szCs w:val="22"/>
          <w:lang w:val="hy-AM"/>
        </w:rPr>
        <w:t xml:space="preserve"> </w:t>
      </w:r>
      <w:r w:rsidRPr="00FE3752">
        <w:rPr>
          <w:rFonts w:ascii="GHEA Grapalat" w:hAnsi="GHEA Grapalat"/>
          <w:b/>
          <w:bCs/>
          <w:sz w:val="22"/>
          <w:szCs w:val="22"/>
        </w:rPr>
        <w:t>декабря</w:t>
      </w:r>
      <w:r w:rsidRPr="002E2A78">
        <w:rPr>
          <w:rFonts w:ascii="GHEA Grapalat" w:hAnsi="GHEA Grapalat"/>
          <w:sz w:val="22"/>
          <w:szCs w:val="22"/>
        </w:rPr>
        <w:t xml:space="preserve"> данного года. </w:t>
      </w:r>
    </w:p>
    <w:p w14:paraId="5E3140A6" w14:textId="22597084" w:rsidR="00232E31" w:rsidRPr="002E2A78" w:rsidRDefault="00232E31" w:rsidP="00FE3752">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w:t>
      </w:r>
      <w:r w:rsidRPr="002E2A78">
        <w:rPr>
          <w:rFonts w:ascii="GHEA Grapalat" w:hAnsi="GHEA Grapalat"/>
          <w:sz w:val="22"/>
          <w:szCs w:val="22"/>
          <w:lang w:val="hy-AM"/>
        </w:rPr>
        <w:lastRenderedPageBreak/>
        <w:t>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12E7C0D1" w14:textId="77777777" w:rsidR="00FE3752" w:rsidRDefault="00FE3752" w:rsidP="00B46D58">
      <w:pPr>
        <w:widowControl w:val="0"/>
        <w:spacing w:after="160"/>
        <w:jc w:val="center"/>
        <w:rPr>
          <w:rFonts w:ascii="GHEA Grapalat" w:hAnsi="GHEA Grapalat"/>
          <w:b/>
          <w:sz w:val="22"/>
          <w:szCs w:val="22"/>
        </w:rPr>
      </w:pPr>
    </w:p>
    <w:p w14:paraId="234E039B" w14:textId="4FF8B294"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2CB6BC63" w:rsidR="00CE1E11" w:rsidRPr="002E2A78" w:rsidRDefault="00CE1E11" w:rsidP="00FE3752">
      <w:pPr>
        <w:widowControl w:val="0"/>
        <w:ind w:firstLine="567"/>
        <w:jc w:val="both"/>
        <w:rPr>
          <w:rFonts w:ascii="GHEA Grapalat" w:hAnsi="GHEA Grapalat" w:cs="Sylfaen"/>
          <w:sz w:val="22"/>
          <w:szCs w:val="22"/>
        </w:rPr>
      </w:pPr>
      <w:r w:rsidRPr="002E2A78">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FE3752">
        <w:rPr>
          <w:rFonts w:ascii="GHEA Grapalat" w:hAnsi="GHEA Grapalat"/>
          <w:sz w:val="22"/>
          <w:szCs w:val="22"/>
          <w:lang w:val="hy-AM"/>
        </w:rPr>
        <w:t>2</w:t>
      </w:r>
      <w:r w:rsidRPr="002E2A78">
        <w:rPr>
          <w:rFonts w:ascii="GHEA Grapalat" w:hAnsi="GHEA Grapalat"/>
          <w:sz w:val="22"/>
          <w:szCs w:val="22"/>
        </w:rPr>
        <w:t xml:space="preserve">___ экземпляр акта приема-передачи (Приложение № 3). </w:t>
      </w:r>
    </w:p>
    <w:p w14:paraId="19DCF7C6" w14:textId="77777777" w:rsidR="001E4776" w:rsidRPr="002E2A78" w:rsidRDefault="001E4776"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356821D3" w:rsidR="00371CF8" w:rsidRPr="002E2A78" w:rsidRDefault="00CB1211"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w:t>
      </w:r>
      <w:r w:rsidR="00FE3752">
        <w:rPr>
          <w:rFonts w:ascii="GHEA Grapalat" w:hAnsi="GHEA Grapalat"/>
          <w:sz w:val="22"/>
          <w:szCs w:val="22"/>
          <w:lang w:val="hy-AM"/>
        </w:rPr>
        <w:t>10</w:t>
      </w:r>
      <w:r w:rsidR="00371CF8" w:rsidRPr="002E2A78">
        <w:rPr>
          <w:rFonts w:ascii="GHEA Grapalat" w:hAnsi="GHEA Grapalat"/>
          <w:sz w:val="22"/>
          <w:szCs w:val="22"/>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26C02D75" w:rsidR="00BE5F44" w:rsidRPr="002E2A78" w:rsidRDefault="00371CF8"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235A82F5" w:rsidR="009123CA" w:rsidRPr="002E2A78" w:rsidRDefault="009123CA"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FE3752">
        <w:rPr>
          <w:rFonts w:ascii="GHEA Grapalat" w:hAnsi="GHEA Grapalat"/>
          <w:sz w:val="22"/>
          <w:szCs w:val="22"/>
          <w:lang w:val="hy-AM"/>
        </w:rPr>
        <w:t xml:space="preserve"> </w:t>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 xml:space="preserve">Предусмотренные пунктами 6.2 и 6.3 договора пеня и штраф исчисляются и </w:t>
      </w:r>
      <w:r w:rsidRPr="002E2A78">
        <w:rPr>
          <w:rFonts w:ascii="GHEA Grapalat" w:hAnsi="GHEA Grapalat"/>
          <w:sz w:val="22"/>
          <w:szCs w:val="22"/>
        </w:rPr>
        <w:lastRenderedPageBreak/>
        <w:t>зачитываются вместе с суммами, подлежащими уплате Продавцу.</w:t>
      </w:r>
    </w:p>
    <w:p w14:paraId="156FF35C" w14:textId="77777777" w:rsidR="0094684E" w:rsidRPr="002E2A78" w:rsidRDefault="0094684E"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58F0FA79" w14:textId="77777777" w:rsidR="009F337A" w:rsidRPr="002E2A78" w:rsidRDefault="009F337A"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C5D597" w14:textId="77777777" w:rsidR="0094684E" w:rsidRPr="002E2A78" w:rsidRDefault="0094684E" w:rsidP="00B46D58">
      <w:pPr>
        <w:widowControl w:val="0"/>
        <w:spacing w:after="160"/>
        <w:jc w:val="center"/>
        <w:rPr>
          <w:rFonts w:ascii="GHEA Grapalat" w:hAnsi="GHEA Grapalat"/>
          <w:sz w:val="22"/>
          <w:szCs w:val="22"/>
          <w:lang w:val="hy-AM"/>
        </w:rPr>
      </w:pP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FE3752">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6856A09F" w:rsidR="00071D1C" w:rsidRPr="002E2A78" w:rsidRDefault="00071D1C" w:rsidP="00FE3752">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w:t>
      </w:r>
      <w:r w:rsidRPr="002E2A78">
        <w:rPr>
          <w:rFonts w:ascii="GHEA Grapalat" w:hAnsi="GHEA Grapalat"/>
          <w:sz w:val="22"/>
          <w:szCs w:val="22"/>
        </w:rPr>
        <w:lastRenderedPageBreak/>
        <w:t>был расторгнут договор.</w:t>
      </w:r>
    </w:p>
    <w:p w14:paraId="08C3F13C" w14:textId="77777777" w:rsidR="00071D1C" w:rsidRPr="002E2A78" w:rsidRDefault="00071D1C"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FE375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FE3752">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FE3752">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6"/>
        <w:t>22</w:t>
      </w:r>
    </w:p>
    <w:p w14:paraId="3D238747"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7"/>
        <w:t>23</w:t>
      </w:r>
      <w:r w:rsidRPr="002E2A78">
        <w:rPr>
          <w:rFonts w:ascii="GHEA Grapalat" w:hAnsi="GHEA Grapalat"/>
          <w:sz w:val="22"/>
          <w:szCs w:val="22"/>
        </w:rPr>
        <w:t>.</w:t>
      </w:r>
    </w:p>
    <w:p w14:paraId="17097813" w14:textId="5E5CF4B6"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E2A78">
        <w:rPr>
          <w:rFonts w:ascii="GHEA Grapalat" w:hAnsi="GHEA Grapalat"/>
          <w:sz w:val="22"/>
          <w:szCs w:val="22"/>
        </w:rPr>
        <w:t>,</w:t>
      </w:r>
      <w:r w:rsidR="006D690F">
        <w:rPr>
          <w:rFonts w:ascii="GHEA Grapalat" w:hAnsi="GHEA Grapalat"/>
          <w:sz w:val="22"/>
          <w:szCs w:val="22"/>
          <w:lang w:val="hy-AM"/>
        </w:rPr>
        <w:t xml:space="preserve"> </w:t>
      </w:r>
      <w:r w:rsidR="005A3009" w:rsidRPr="002E2A78">
        <w:rPr>
          <w:rFonts w:ascii="GHEA Grapalat" w:hAnsi="GHEA Grapalat"/>
          <w:sz w:val="22"/>
          <w:szCs w:val="22"/>
        </w:rPr>
        <w:t xml:space="preserve">а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FE375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 xml:space="preserve">Договор не может быть изменен вследствие частичного неисполнения </w:t>
      </w:r>
      <w:r w:rsidRPr="002E2A78">
        <w:rPr>
          <w:rFonts w:ascii="GHEA Grapalat" w:hAnsi="GHEA Grapalat"/>
          <w:sz w:val="22"/>
          <w:szCs w:val="22"/>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FE3752">
      <w:pPr>
        <w:widowControl w:val="0"/>
        <w:tabs>
          <w:tab w:val="left" w:pos="1276"/>
        </w:tabs>
        <w:ind w:firstLine="567"/>
        <w:jc w:val="both"/>
        <w:rPr>
          <w:ins w:id="11"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33F697B7" w:rsidR="009D7F36" w:rsidRPr="002E2A78" w:rsidRDefault="009D7F36" w:rsidP="00FE3752">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FE3752">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FE375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7FFB091F" w:rsidR="00071D1C" w:rsidRDefault="00071D1C" w:rsidP="006D690F">
      <w:pPr>
        <w:widowControl w:val="0"/>
        <w:tabs>
          <w:tab w:val="left" w:pos="1276"/>
        </w:tabs>
        <w:ind w:firstLine="567"/>
        <w:jc w:val="both"/>
        <w:rPr>
          <w:rStyle w:val="FootnoteReference"/>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E2A78">
        <w:rPr>
          <w:rFonts w:ascii="GHEA Grapalat" w:hAnsi="GHEA Grapalat"/>
          <w:sz w:val="22"/>
          <w:szCs w:val="22"/>
        </w:rPr>
        <w:t xml:space="preserve"> При этом Продавец заключает соглашение, </w:t>
      </w:r>
      <w:r w:rsidR="006D690F" w:rsidRPr="006D690F">
        <w:rPr>
          <w:rFonts w:ascii="GHEA Grapalat" w:hAnsi="GHEA Grapalat"/>
          <w:sz w:val="22"/>
          <w:szCs w:val="22"/>
        </w:rPr>
        <w:t>и</w:t>
      </w:r>
      <w:r w:rsidR="006D690F" w:rsidRPr="002E2A78">
        <w:rPr>
          <w:rFonts w:ascii="GHEA Grapalat" w:hAnsi="GHEA Grapalat"/>
          <w:sz w:val="22"/>
          <w:szCs w:val="22"/>
        </w:rPr>
        <w:t xml:space="preserve"> </w:t>
      </w:r>
      <w:r w:rsidRPr="002E2A78">
        <w:rPr>
          <w:rFonts w:ascii="GHEA Grapalat" w:hAnsi="GHEA Grapalat"/>
          <w:sz w:val="22"/>
          <w:szCs w:val="22"/>
        </w:rPr>
        <w:t xml:space="preserve">в </w:t>
      </w:r>
      <w:proofErr w:type="gramStart"/>
      <w:r w:rsidRPr="002E2A78">
        <w:rPr>
          <w:rFonts w:ascii="GHEA Grapalat" w:hAnsi="GHEA Grapalat"/>
          <w:sz w:val="22"/>
          <w:szCs w:val="22"/>
        </w:rPr>
        <w:t xml:space="preserve">течение </w:t>
      </w:r>
      <w:r w:rsidR="00D3295F" w:rsidRPr="002E2A78">
        <w:rPr>
          <w:rFonts w:ascii="GHEA Grapalat" w:hAnsi="GHEA Grapalat"/>
          <w:sz w:val="22"/>
          <w:szCs w:val="22"/>
        </w:rPr>
        <w:t xml:space="preserve"> ---</w:t>
      </w:r>
      <w:proofErr w:type="gramEnd"/>
      <w:r w:rsidR="006D690F">
        <w:rPr>
          <w:rFonts w:ascii="GHEA Grapalat" w:hAnsi="GHEA Grapalat"/>
          <w:sz w:val="22"/>
          <w:szCs w:val="22"/>
          <w:lang w:val="hy-AM"/>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C99E691" w14:textId="77777777" w:rsidR="006D690F" w:rsidRPr="002E2A78" w:rsidRDefault="006D690F" w:rsidP="006D690F">
      <w:pPr>
        <w:widowControl w:val="0"/>
        <w:tabs>
          <w:tab w:val="left" w:pos="1276"/>
        </w:tabs>
        <w:ind w:firstLine="567"/>
        <w:jc w:val="both"/>
        <w:rPr>
          <w:rFonts w:ascii="GHEA Grapalat" w:hAnsi="GHEA Grapalat"/>
          <w:sz w:val="22"/>
          <w:szCs w:val="22"/>
        </w:rPr>
      </w:pP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2" w:author="Inesa Kocharyan" w:date="2025-02-19T10:34:00Z">
            <w:rPr>
              <w:rFonts w:ascii="GHEA Grapalat" w:hAnsi="GHEA Grapalat"/>
            </w:rPr>
          </w:rPrChange>
        </w:rPr>
        <w:sectPr w:rsidR="00071D1C" w:rsidRPr="002E2A78" w:rsidSect="000811C1">
          <w:footerReference w:type="default" r:id="rId8"/>
          <w:footnotePr>
            <w:pos w:val="beneathText"/>
          </w:footnotePr>
          <w:pgSz w:w="11906" w:h="16838" w:code="9"/>
          <w:pgMar w:top="993" w:right="1418" w:bottom="1418" w:left="1418" w:header="561" w:footer="561" w:gutter="0"/>
          <w:cols w:space="720"/>
          <w:docGrid w:linePitch="326"/>
        </w:sectPr>
      </w:pPr>
    </w:p>
    <w:p w14:paraId="0F77FB5E" w14:textId="77777777" w:rsidR="00071D1C" w:rsidRPr="006D690F" w:rsidRDefault="00071D1C" w:rsidP="006D690F">
      <w:pPr>
        <w:widowControl w:val="0"/>
        <w:jc w:val="right"/>
        <w:rPr>
          <w:rFonts w:ascii="GHEA Grapalat" w:hAnsi="GHEA Grapalat"/>
          <w:i/>
          <w:sz w:val="22"/>
          <w:szCs w:val="22"/>
        </w:rPr>
      </w:pPr>
      <w:r w:rsidRPr="006D690F">
        <w:rPr>
          <w:rFonts w:ascii="GHEA Grapalat" w:hAnsi="GHEA Grapalat"/>
          <w:i/>
          <w:sz w:val="22"/>
          <w:szCs w:val="22"/>
        </w:rPr>
        <w:lastRenderedPageBreak/>
        <w:t>Приложение № 1</w:t>
      </w:r>
    </w:p>
    <w:p w14:paraId="73A1C10B" w14:textId="069175AF" w:rsidR="00B56A61" w:rsidRPr="006D690F" w:rsidRDefault="00B56A61" w:rsidP="006D690F">
      <w:pPr>
        <w:widowControl w:val="0"/>
        <w:jc w:val="right"/>
        <w:rPr>
          <w:rFonts w:ascii="GHEA Grapalat" w:hAnsi="GHEA Grapalat"/>
          <w:i/>
          <w:sz w:val="22"/>
          <w:szCs w:val="22"/>
        </w:rPr>
      </w:pPr>
      <w:r w:rsidRPr="006D690F">
        <w:rPr>
          <w:rFonts w:ascii="GHEA Grapalat" w:hAnsi="GHEA Grapalat"/>
          <w:i/>
          <w:sz w:val="22"/>
          <w:szCs w:val="22"/>
        </w:rPr>
        <w:t xml:space="preserve">к Договору под кодом </w:t>
      </w:r>
      <w:r w:rsidR="000B17D7" w:rsidRPr="006D690F">
        <w:rPr>
          <w:rFonts w:ascii="GHEA Grapalat" w:hAnsi="GHEA Grapalat"/>
          <w:i/>
          <w:sz w:val="22"/>
          <w:szCs w:val="22"/>
        </w:rPr>
        <w:t>«ԻԿՎԾԻԿ-ԳՀԱՊՁԲ-26/11»</w:t>
      </w:r>
      <w:r w:rsidRPr="006D690F">
        <w:rPr>
          <w:rFonts w:ascii="GHEA Grapalat" w:hAnsi="GHEA Grapalat"/>
          <w:i/>
          <w:sz w:val="22"/>
          <w:szCs w:val="22"/>
        </w:rPr>
        <w:br/>
        <w:t>заключенному "</w:t>
      </w:r>
      <w:r w:rsidRPr="006D690F">
        <w:rPr>
          <w:rFonts w:ascii="GHEA Grapalat" w:hAnsi="GHEA Grapalat"/>
          <w:i/>
          <w:sz w:val="22"/>
          <w:szCs w:val="22"/>
        </w:rPr>
        <w:tab/>
        <w:t>"</w:t>
      </w:r>
      <w:r w:rsidRPr="006D690F">
        <w:rPr>
          <w:rFonts w:ascii="GHEA Grapalat" w:hAnsi="GHEA Grapalat"/>
          <w:i/>
          <w:sz w:val="22"/>
          <w:szCs w:val="22"/>
        </w:rPr>
        <w:tab/>
      </w:r>
      <w:r w:rsidR="006D690F">
        <w:rPr>
          <w:rFonts w:ascii="GHEA Grapalat" w:hAnsi="GHEA Grapalat"/>
          <w:i/>
          <w:sz w:val="22"/>
          <w:szCs w:val="22"/>
          <w:lang w:val="hy-AM"/>
        </w:rPr>
        <w:t xml:space="preserve">    </w:t>
      </w:r>
      <w:r w:rsidRPr="006D690F">
        <w:rPr>
          <w:rFonts w:ascii="GHEA Grapalat" w:hAnsi="GHEA Grapalat"/>
          <w:i/>
          <w:sz w:val="22"/>
          <w:szCs w:val="22"/>
        </w:rPr>
        <w:t>2026г.</w:t>
      </w:r>
    </w:p>
    <w:p w14:paraId="566961CF" w14:textId="77777777" w:rsidR="006D690F" w:rsidRDefault="00071D1C" w:rsidP="006D690F">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8"/>
        <w:t>*</w:t>
      </w:r>
    </w:p>
    <w:p w14:paraId="53C733F7" w14:textId="1874DDB0" w:rsidR="00071D1C" w:rsidRPr="002E2A78" w:rsidRDefault="00071D1C" w:rsidP="006D690F">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059"/>
        <w:gridCol w:w="1559"/>
        <w:gridCol w:w="1559"/>
        <w:gridCol w:w="3119"/>
        <w:gridCol w:w="992"/>
        <w:gridCol w:w="1022"/>
        <w:gridCol w:w="1134"/>
        <w:gridCol w:w="850"/>
        <w:gridCol w:w="709"/>
        <w:gridCol w:w="1158"/>
        <w:gridCol w:w="947"/>
      </w:tblGrid>
      <w:tr w:rsidR="00B138F3" w:rsidRPr="002E2A78" w14:paraId="495278BE" w14:textId="77777777" w:rsidTr="00317BD2">
        <w:trPr>
          <w:jc w:val="center"/>
        </w:trPr>
        <w:tc>
          <w:tcPr>
            <w:tcW w:w="16350" w:type="dxa"/>
            <w:gridSpan w:val="12"/>
          </w:tcPr>
          <w:p w14:paraId="1C216CAA" w14:textId="77777777" w:rsidR="00071D1C" w:rsidRPr="009F0BA2" w:rsidRDefault="00071D1C" w:rsidP="00B46D58">
            <w:pPr>
              <w:widowControl w:val="0"/>
              <w:jc w:val="center"/>
              <w:rPr>
                <w:rFonts w:ascii="GHEA Grapalat" w:hAnsi="GHEA Grapalat"/>
                <w:sz w:val="20"/>
                <w:szCs w:val="20"/>
              </w:rPr>
            </w:pPr>
            <w:r w:rsidRPr="009F0BA2">
              <w:rPr>
                <w:rFonts w:ascii="GHEA Grapalat" w:hAnsi="GHEA Grapalat"/>
                <w:sz w:val="20"/>
                <w:szCs w:val="20"/>
              </w:rPr>
              <w:t>Товар</w:t>
            </w:r>
          </w:p>
        </w:tc>
      </w:tr>
      <w:tr w:rsidR="00B138F3" w:rsidRPr="002E2A78" w14:paraId="3A803DB3" w14:textId="77777777" w:rsidTr="005918BC">
        <w:trPr>
          <w:trHeight w:val="219"/>
          <w:jc w:val="center"/>
        </w:trPr>
        <w:tc>
          <w:tcPr>
            <w:tcW w:w="1242" w:type="dxa"/>
            <w:vMerge w:val="restart"/>
            <w:vAlign w:val="center"/>
          </w:tcPr>
          <w:p w14:paraId="7BEEF9B2" w14:textId="77777777" w:rsidR="00071D1C" w:rsidRPr="005918BC" w:rsidRDefault="00071D1C" w:rsidP="00B46D58">
            <w:pPr>
              <w:widowControl w:val="0"/>
              <w:jc w:val="center"/>
              <w:rPr>
                <w:rFonts w:ascii="GHEA Grapalat" w:hAnsi="GHEA Grapalat"/>
                <w:sz w:val="20"/>
                <w:szCs w:val="20"/>
              </w:rPr>
            </w:pPr>
            <w:r w:rsidRPr="005918BC">
              <w:rPr>
                <w:rFonts w:ascii="GHEA Grapalat" w:hAnsi="GHEA Grapalat"/>
                <w:sz w:val="20"/>
                <w:szCs w:val="20"/>
              </w:rPr>
              <w:t xml:space="preserve">номер предусмотренного </w:t>
            </w:r>
            <w:r w:rsidRPr="005918BC">
              <w:rPr>
                <w:rFonts w:ascii="GHEA Grapalat" w:hAnsi="GHEA Grapalat"/>
                <w:spacing w:val="-6"/>
                <w:sz w:val="20"/>
                <w:szCs w:val="20"/>
              </w:rPr>
              <w:t>приглашением</w:t>
            </w:r>
            <w:r w:rsidRPr="005918BC">
              <w:rPr>
                <w:rFonts w:ascii="GHEA Grapalat" w:hAnsi="GHEA Grapalat"/>
                <w:sz w:val="20"/>
                <w:szCs w:val="20"/>
              </w:rPr>
              <w:t xml:space="preserve"> лота</w:t>
            </w:r>
          </w:p>
        </w:tc>
        <w:tc>
          <w:tcPr>
            <w:tcW w:w="2059" w:type="dxa"/>
            <w:vMerge w:val="restart"/>
            <w:vAlign w:val="center"/>
          </w:tcPr>
          <w:p w14:paraId="19EE185A" w14:textId="77777777" w:rsidR="00071D1C" w:rsidRPr="005918BC" w:rsidRDefault="00071D1C" w:rsidP="00B46D58">
            <w:pPr>
              <w:widowControl w:val="0"/>
              <w:jc w:val="center"/>
              <w:rPr>
                <w:rFonts w:ascii="GHEA Grapalat" w:hAnsi="GHEA Grapalat"/>
                <w:sz w:val="20"/>
                <w:szCs w:val="20"/>
              </w:rPr>
            </w:pPr>
            <w:r w:rsidRPr="005918BC">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5E2903BE" w14:textId="77777777" w:rsidR="00071D1C" w:rsidRPr="005918BC" w:rsidRDefault="001D0249" w:rsidP="00B64ECA">
            <w:pPr>
              <w:widowControl w:val="0"/>
              <w:jc w:val="center"/>
              <w:rPr>
                <w:rFonts w:ascii="GHEA Grapalat" w:hAnsi="GHEA Grapalat"/>
                <w:sz w:val="20"/>
                <w:szCs w:val="20"/>
                <w:lang w:val="en-US"/>
              </w:rPr>
            </w:pPr>
            <w:r w:rsidRPr="005918BC">
              <w:rPr>
                <w:rFonts w:ascii="GHEA Grapalat" w:hAnsi="GHEA Grapalat"/>
                <w:sz w:val="20"/>
                <w:szCs w:val="20"/>
              </w:rPr>
              <w:t xml:space="preserve">наименование </w:t>
            </w:r>
          </w:p>
        </w:tc>
        <w:tc>
          <w:tcPr>
            <w:tcW w:w="1559" w:type="dxa"/>
            <w:vMerge w:val="restart"/>
            <w:vAlign w:val="center"/>
          </w:tcPr>
          <w:p w14:paraId="66818210" w14:textId="77777777" w:rsidR="00071D1C" w:rsidRPr="005918BC" w:rsidRDefault="00A205BF" w:rsidP="00B64ECA">
            <w:pPr>
              <w:widowControl w:val="0"/>
              <w:ind w:left="-96" w:right="-108"/>
              <w:jc w:val="center"/>
              <w:rPr>
                <w:rFonts w:ascii="GHEA Grapalat" w:hAnsi="GHEA Grapalat"/>
                <w:sz w:val="20"/>
                <w:szCs w:val="20"/>
              </w:rPr>
            </w:pPr>
            <w:r w:rsidRPr="005918BC">
              <w:rPr>
                <w:rFonts w:ascii="GHEA Grapalat" w:hAnsi="GHEA Grapalat"/>
                <w:sz w:val="20"/>
                <w:szCs w:val="20"/>
              </w:rPr>
              <w:t>товарный знак,</w:t>
            </w:r>
            <w:r w:rsidRPr="005918BC">
              <w:rPr>
                <w:rFonts w:ascii="GHEA Grapalat" w:hAnsi="GHEA Grapalat"/>
                <w:sz w:val="20"/>
                <w:szCs w:val="20"/>
                <w:lang w:val="hy-AM"/>
              </w:rPr>
              <w:t xml:space="preserve"> </w:t>
            </w:r>
            <w:r w:rsidR="00572629" w:rsidRPr="005918BC">
              <w:rPr>
                <w:rFonts w:ascii="GHEA Grapalat" w:hAnsi="GHEA Grapalat"/>
                <w:sz w:val="20"/>
                <w:szCs w:val="20"/>
              </w:rPr>
              <w:t>фирменное наименование, модель</w:t>
            </w:r>
            <w:r w:rsidR="00317BD2" w:rsidRPr="005918BC">
              <w:rPr>
                <w:rFonts w:ascii="GHEA Grapalat" w:hAnsi="GHEA Grapalat"/>
                <w:sz w:val="20"/>
                <w:szCs w:val="20"/>
                <w:lang w:val="hy-AM"/>
              </w:rPr>
              <w:t xml:space="preserve"> </w:t>
            </w:r>
            <w:r w:rsidR="00CC6362" w:rsidRPr="005918BC">
              <w:rPr>
                <w:rFonts w:ascii="GHEA Grapalat" w:hAnsi="GHEA Grapalat"/>
                <w:sz w:val="20"/>
                <w:szCs w:val="20"/>
              </w:rPr>
              <w:t xml:space="preserve">и </w:t>
            </w:r>
            <w:r w:rsidR="009F06BA" w:rsidRPr="005918BC">
              <w:rPr>
                <w:rFonts w:ascii="GHEA Grapalat" w:hAnsi="GHEA Grapalat"/>
                <w:sz w:val="20"/>
                <w:szCs w:val="20"/>
              </w:rPr>
              <w:t xml:space="preserve">наименование производителя </w:t>
            </w:r>
            <w:r w:rsidR="00B64ECA" w:rsidRPr="005918BC">
              <w:rPr>
                <w:rStyle w:val="FootnoteReference"/>
                <w:rFonts w:ascii="GHEA Grapalat" w:hAnsi="GHEA Grapalat"/>
                <w:sz w:val="20"/>
                <w:szCs w:val="20"/>
              </w:rPr>
              <w:footnoteReference w:customMarkFollows="1" w:id="9"/>
              <w:t>**</w:t>
            </w:r>
          </w:p>
        </w:tc>
        <w:tc>
          <w:tcPr>
            <w:tcW w:w="3119" w:type="dxa"/>
            <w:vMerge w:val="restart"/>
            <w:vAlign w:val="center"/>
          </w:tcPr>
          <w:p w14:paraId="11678B30" w14:textId="77777777" w:rsidR="00071D1C" w:rsidRPr="005918BC" w:rsidRDefault="00071D1C" w:rsidP="00B46D58">
            <w:pPr>
              <w:widowControl w:val="0"/>
              <w:ind w:left="-108" w:right="-59"/>
              <w:jc w:val="center"/>
              <w:rPr>
                <w:rFonts w:ascii="GHEA Grapalat" w:hAnsi="GHEA Grapalat"/>
                <w:sz w:val="20"/>
                <w:szCs w:val="20"/>
              </w:rPr>
            </w:pPr>
            <w:r w:rsidRPr="005918BC">
              <w:rPr>
                <w:rFonts w:ascii="GHEA Grapalat" w:hAnsi="GHEA Grapalat"/>
                <w:sz w:val="20"/>
                <w:szCs w:val="20"/>
              </w:rPr>
              <w:t>техническая характеристика</w:t>
            </w:r>
          </w:p>
        </w:tc>
        <w:tc>
          <w:tcPr>
            <w:tcW w:w="992" w:type="dxa"/>
            <w:vMerge w:val="restart"/>
            <w:vAlign w:val="center"/>
          </w:tcPr>
          <w:p w14:paraId="4C536F14" w14:textId="77777777" w:rsidR="00071D1C" w:rsidRPr="005918BC" w:rsidRDefault="00071D1C" w:rsidP="00B46D58">
            <w:pPr>
              <w:widowControl w:val="0"/>
              <w:ind w:left="-48" w:right="-108"/>
              <w:jc w:val="center"/>
              <w:rPr>
                <w:rFonts w:ascii="GHEA Grapalat" w:hAnsi="GHEA Grapalat"/>
                <w:sz w:val="20"/>
                <w:szCs w:val="20"/>
              </w:rPr>
            </w:pPr>
            <w:r w:rsidRPr="005918BC">
              <w:rPr>
                <w:rFonts w:ascii="GHEA Grapalat" w:hAnsi="GHEA Grapalat"/>
                <w:sz w:val="20"/>
                <w:szCs w:val="20"/>
              </w:rPr>
              <w:t>единица измерения</w:t>
            </w:r>
          </w:p>
        </w:tc>
        <w:tc>
          <w:tcPr>
            <w:tcW w:w="1022" w:type="dxa"/>
            <w:vMerge w:val="restart"/>
            <w:vAlign w:val="center"/>
          </w:tcPr>
          <w:p w14:paraId="37D92669" w14:textId="77777777" w:rsidR="00071D1C" w:rsidRPr="005918BC" w:rsidRDefault="00071D1C" w:rsidP="00B46D58">
            <w:pPr>
              <w:widowControl w:val="0"/>
              <w:ind w:left="-108" w:right="-108"/>
              <w:jc w:val="center"/>
              <w:rPr>
                <w:rFonts w:ascii="GHEA Grapalat" w:hAnsi="GHEA Grapalat"/>
                <w:sz w:val="20"/>
                <w:szCs w:val="20"/>
              </w:rPr>
            </w:pPr>
            <w:r w:rsidRPr="005918BC">
              <w:rPr>
                <w:rFonts w:ascii="GHEA Grapalat" w:hAnsi="GHEA Grapalat"/>
                <w:sz w:val="20"/>
                <w:szCs w:val="20"/>
              </w:rPr>
              <w:t>цена единицы/драмов РА</w:t>
            </w:r>
          </w:p>
        </w:tc>
        <w:tc>
          <w:tcPr>
            <w:tcW w:w="1134" w:type="dxa"/>
            <w:vMerge w:val="restart"/>
            <w:vAlign w:val="center"/>
          </w:tcPr>
          <w:p w14:paraId="20A36350" w14:textId="77777777" w:rsidR="00071D1C" w:rsidRPr="005918BC" w:rsidRDefault="00071D1C" w:rsidP="00B46D58">
            <w:pPr>
              <w:widowControl w:val="0"/>
              <w:ind w:left="-108" w:right="-108"/>
              <w:jc w:val="center"/>
              <w:rPr>
                <w:rFonts w:ascii="GHEA Grapalat" w:hAnsi="GHEA Grapalat"/>
                <w:sz w:val="20"/>
                <w:szCs w:val="20"/>
              </w:rPr>
            </w:pPr>
            <w:r w:rsidRPr="005918BC">
              <w:rPr>
                <w:rFonts w:ascii="GHEA Grapalat" w:hAnsi="GHEA Grapalat"/>
                <w:sz w:val="20"/>
                <w:szCs w:val="20"/>
              </w:rPr>
              <w:t>общая цена/драмов РА</w:t>
            </w:r>
          </w:p>
        </w:tc>
        <w:tc>
          <w:tcPr>
            <w:tcW w:w="850" w:type="dxa"/>
            <w:vMerge w:val="restart"/>
            <w:vAlign w:val="center"/>
          </w:tcPr>
          <w:p w14:paraId="3725AD62" w14:textId="77777777" w:rsidR="00071D1C" w:rsidRPr="005918BC" w:rsidRDefault="00071D1C" w:rsidP="00B46D58">
            <w:pPr>
              <w:widowControl w:val="0"/>
              <w:ind w:left="-126" w:right="-108"/>
              <w:jc w:val="center"/>
              <w:rPr>
                <w:rFonts w:ascii="GHEA Grapalat" w:hAnsi="GHEA Grapalat"/>
                <w:sz w:val="20"/>
                <w:szCs w:val="20"/>
              </w:rPr>
            </w:pPr>
            <w:r w:rsidRPr="005918BC">
              <w:rPr>
                <w:rFonts w:ascii="GHEA Grapalat" w:hAnsi="GHEA Grapalat"/>
                <w:sz w:val="20"/>
                <w:szCs w:val="20"/>
              </w:rPr>
              <w:t>общий объем</w:t>
            </w:r>
          </w:p>
        </w:tc>
        <w:tc>
          <w:tcPr>
            <w:tcW w:w="2814" w:type="dxa"/>
            <w:gridSpan w:val="3"/>
            <w:vAlign w:val="center"/>
          </w:tcPr>
          <w:p w14:paraId="3B7960B8" w14:textId="77777777" w:rsidR="00071D1C" w:rsidRPr="005918BC" w:rsidRDefault="00071D1C" w:rsidP="00B46D58">
            <w:pPr>
              <w:widowControl w:val="0"/>
              <w:jc w:val="center"/>
              <w:rPr>
                <w:rFonts w:ascii="GHEA Grapalat" w:hAnsi="GHEA Grapalat"/>
                <w:sz w:val="20"/>
                <w:szCs w:val="20"/>
              </w:rPr>
            </w:pPr>
            <w:r w:rsidRPr="005918BC">
              <w:rPr>
                <w:rFonts w:ascii="GHEA Grapalat" w:hAnsi="GHEA Grapalat"/>
                <w:sz w:val="20"/>
                <w:szCs w:val="20"/>
              </w:rPr>
              <w:t>поставки</w:t>
            </w:r>
          </w:p>
        </w:tc>
      </w:tr>
      <w:tr w:rsidR="00B138F3" w:rsidRPr="002E2A78" w14:paraId="0851FFF0" w14:textId="77777777" w:rsidTr="005918BC">
        <w:trPr>
          <w:trHeight w:val="445"/>
          <w:jc w:val="center"/>
        </w:trPr>
        <w:tc>
          <w:tcPr>
            <w:tcW w:w="1242" w:type="dxa"/>
            <w:vMerge/>
            <w:vAlign w:val="center"/>
          </w:tcPr>
          <w:p w14:paraId="64CBC11C" w14:textId="77777777" w:rsidR="00071D1C" w:rsidRPr="005918BC" w:rsidRDefault="00071D1C" w:rsidP="00B46D58">
            <w:pPr>
              <w:widowControl w:val="0"/>
              <w:jc w:val="center"/>
              <w:rPr>
                <w:rFonts w:ascii="GHEA Grapalat" w:hAnsi="GHEA Grapalat"/>
                <w:sz w:val="20"/>
                <w:szCs w:val="20"/>
              </w:rPr>
            </w:pPr>
          </w:p>
        </w:tc>
        <w:tc>
          <w:tcPr>
            <w:tcW w:w="2059" w:type="dxa"/>
            <w:vMerge/>
            <w:vAlign w:val="center"/>
          </w:tcPr>
          <w:p w14:paraId="77BC3B24" w14:textId="77777777" w:rsidR="00071D1C" w:rsidRPr="005918BC" w:rsidRDefault="00071D1C" w:rsidP="00B46D58">
            <w:pPr>
              <w:widowControl w:val="0"/>
              <w:jc w:val="center"/>
              <w:rPr>
                <w:rFonts w:ascii="GHEA Grapalat" w:hAnsi="GHEA Grapalat"/>
                <w:sz w:val="20"/>
                <w:szCs w:val="20"/>
              </w:rPr>
            </w:pPr>
          </w:p>
        </w:tc>
        <w:tc>
          <w:tcPr>
            <w:tcW w:w="1559" w:type="dxa"/>
            <w:vMerge/>
            <w:vAlign w:val="center"/>
          </w:tcPr>
          <w:p w14:paraId="0B35CA78" w14:textId="77777777" w:rsidR="00071D1C" w:rsidRPr="005918BC" w:rsidRDefault="00071D1C" w:rsidP="00B46D58">
            <w:pPr>
              <w:widowControl w:val="0"/>
              <w:jc w:val="center"/>
              <w:rPr>
                <w:rFonts w:ascii="GHEA Grapalat" w:hAnsi="GHEA Grapalat"/>
                <w:sz w:val="20"/>
                <w:szCs w:val="20"/>
              </w:rPr>
            </w:pPr>
          </w:p>
        </w:tc>
        <w:tc>
          <w:tcPr>
            <w:tcW w:w="1559" w:type="dxa"/>
            <w:vMerge/>
            <w:vAlign w:val="center"/>
          </w:tcPr>
          <w:p w14:paraId="29A510C5" w14:textId="77777777" w:rsidR="00071D1C" w:rsidRPr="005918BC" w:rsidRDefault="00071D1C" w:rsidP="00B46D58">
            <w:pPr>
              <w:widowControl w:val="0"/>
              <w:jc w:val="center"/>
              <w:rPr>
                <w:rFonts w:ascii="GHEA Grapalat" w:hAnsi="GHEA Grapalat"/>
                <w:sz w:val="20"/>
                <w:szCs w:val="20"/>
              </w:rPr>
            </w:pPr>
          </w:p>
        </w:tc>
        <w:tc>
          <w:tcPr>
            <w:tcW w:w="3119" w:type="dxa"/>
            <w:vMerge/>
            <w:vAlign w:val="center"/>
          </w:tcPr>
          <w:p w14:paraId="3C8131BB" w14:textId="77777777" w:rsidR="00071D1C" w:rsidRPr="005918BC" w:rsidRDefault="00071D1C" w:rsidP="00B46D58">
            <w:pPr>
              <w:widowControl w:val="0"/>
              <w:jc w:val="center"/>
              <w:rPr>
                <w:rFonts w:ascii="GHEA Grapalat" w:hAnsi="GHEA Grapalat"/>
                <w:sz w:val="20"/>
                <w:szCs w:val="20"/>
              </w:rPr>
            </w:pPr>
          </w:p>
        </w:tc>
        <w:tc>
          <w:tcPr>
            <w:tcW w:w="992" w:type="dxa"/>
            <w:vMerge/>
            <w:vAlign w:val="center"/>
          </w:tcPr>
          <w:p w14:paraId="435D9672" w14:textId="77777777" w:rsidR="00071D1C" w:rsidRPr="005918BC" w:rsidRDefault="00071D1C" w:rsidP="00B46D58">
            <w:pPr>
              <w:widowControl w:val="0"/>
              <w:jc w:val="center"/>
              <w:rPr>
                <w:rFonts w:ascii="GHEA Grapalat" w:hAnsi="GHEA Grapalat"/>
                <w:sz w:val="20"/>
                <w:szCs w:val="20"/>
              </w:rPr>
            </w:pPr>
          </w:p>
        </w:tc>
        <w:tc>
          <w:tcPr>
            <w:tcW w:w="1022" w:type="dxa"/>
            <w:vMerge/>
            <w:vAlign w:val="center"/>
          </w:tcPr>
          <w:p w14:paraId="78616023" w14:textId="77777777" w:rsidR="00071D1C" w:rsidRPr="005918BC" w:rsidRDefault="00071D1C" w:rsidP="00B46D58">
            <w:pPr>
              <w:widowControl w:val="0"/>
              <w:jc w:val="center"/>
              <w:rPr>
                <w:rFonts w:ascii="GHEA Grapalat" w:hAnsi="GHEA Grapalat"/>
                <w:sz w:val="20"/>
                <w:szCs w:val="20"/>
              </w:rPr>
            </w:pPr>
          </w:p>
        </w:tc>
        <w:tc>
          <w:tcPr>
            <w:tcW w:w="1134" w:type="dxa"/>
            <w:vMerge/>
            <w:vAlign w:val="center"/>
          </w:tcPr>
          <w:p w14:paraId="4AB21EEB" w14:textId="77777777" w:rsidR="00071D1C" w:rsidRPr="005918BC" w:rsidRDefault="00071D1C" w:rsidP="00B46D58">
            <w:pPr>
              <w:widowControl w:val="0"/>
              <w:jc w:val="center"/>
              <w:rPr>
                <w:rFonts w:ascii="GHEA Grapalat" w:hAnsi="GHEA Grapalat"/>
                <w:sz w:val="20"/>
                <w:szCs w:val="20"/>
              </w:rPr>
            </w:pPr>
          </w:p>
        </w:tc>
        <w:tc>
          <w:tcPr>
            <w:tcW w:w="850" w:type="dxa"/>
            <w:vMerge/>
            <w:vAlign w:val="center"/>
          </w:tcPr>
          <w:p w14:paraId="2E58EF1F" w14:textId="77777777" w:rsidR="00071D1C" w:rsidRPr="005918BC" w:rsidRDefault="00071D1C" w:rsidP="00B46D58">
            <w:pPr>
              <w:widowControl w:val="0"/>
              <w:jc w:val="center"/>
              <w:rPr>
                <w:rFonts w:ascii="GHEA Grapalat" w:hAnsi="GHEA Grapalat"/>
                <w:sz w:val="20"/>
                <w:szCs w:val="20"/>
              </w:rPr>
            </w:pPr>
          </w:p>
        </w:tc>
        <w:tc>
          <w:tcPr>
            <w:tcW w:w="709" w:type="dxa"/>
            <w:vAlign w:val="center"/>
          </w:tcPr>
          <w:p w14:paraId="24DA3242" w14:textId="77777777" w:rsidR="00071D1C" w:rsidRPr="005918BC" w:rsidRDefault="00071D1C" w:rsidP="00B46D58">
            <w:pPr>
              <w:widowControl w:val="0"/>
              <w:ind w:left="-108" w:right="-108"/>
              <w:jc w:val="center"/>
              <w:rPr>
                <w:rFonts w:ascii="GHEA Grapalat" w:hAnsi="GHEA Grapalat"/>
                <w:sz w:val="20"/>
                <w:szCs w:val="20"/>
              </w:rPr>
            </w:pPr>
            <w:r w:rsidRPr="005918BC">
              <w:rPr>
                <w:rFonts w:ascii="GHEA Grapalat" w:hAnsi="GHEA Grapalat"/>
                <w:sz w:val="20"/>
                <w:szCs w:val="20"/>
              </w:rPr>
              <w:t>адрес</w:t>
            </w:r>
          </w:p>
        </w:tc>
        <w:tc>
          <w:tcPr>
            <w:tcW w:w="1158" w:type="dxa"/>
            <w:vAlign w:val="center"/>
          </w:tcPr>
          <w:p w14:paraId="61C6D814" w14:textId="77777777" w:rsidR="00071D1C" w:rsidRPr="005918BC" w:rsidRDefault="00071D1C" w:rsidP="00B46D58">
            <w:pPr>
              <w:widowControl w:val="0"/>
              <w:ind w:left="-46" w:right="-84"/>
              <w:jc w:val="center"/>
              <w:rPr>
                <w:rFonts w:ascii="GHEA Grapalat" w:hAnsi="GHEA Grapalat"/>
                <w:sz w:val="20"/>
                <w:szCs w:val="20"/>
              </w:rPr>
            </w:pPr>
            <w:r w:rsidRPr="005918BC">
              <w:rPr>
                <w:rFonts w:ascii="GHEA Grapalat" w:hAnsi="GHEA Grapalat"/>
                <w:sz w:val="20"/>
                <w:szCs w:val="20"/>
              </w:rPr>
              <w:t>подлежащее поставке количество товара</w:t>
            </w:r>
          </w:p>
        </w:tc>
        <w:tc>
          <w:tcPr>
            <w:tcW w:w="947" w:type="dxa"/>
            <w:vAlign w:val="center"/>
          </w:tcPr>
          <w:p w14:paraId="245C69C2" w14:textId="77777777" w:rsidR="00700C81" w:rsidRPr="005918BC" w:rsidRDefault="005646FC" w:rsidP="00B46D58">
            <w:pPr>
              <w:widowControl w:val="0"/>
              <w:ind w:left="-132" w:right="-129"/>
              <w:jc w:val="center"/>
              <w:rPr>
                <w:rFonts w:ascii="GHEA Grapalat" w:hAnsi="GHEA Grapalat"/>
                <w:sz w:val="20"/>
                <w:szCs w:val="20"/>
                <w:lang w:val="en-US"/>
              </w:rPr>
            </w:pPr>
            <w:r w:rsidRPr="005918BC">
              <w:rPr>
                <w:rFonts w:ascii="GHEA Grapalat" w:hAnsi="GHEA Grapalat"/>
                <w:sz w:val="20"/>
                <w:szCs w:val="20"/>
              </w:rPr>
              <w:t>с</w:t>
            </w:r>
            <w:r w:rsidR="00700C81" w:rsidRPr="005918BC">
              <w:rPr>
                <w:rFonts w:ascii="GHEA Grapalat" w:hAnsi="GHEA Grapalat"/>
                <w:sz w:val="20"/>
                <w:szCs w:val="20"/>
              </w:rPr>
              <w:t>рок</w:t>
            </w:r>
            <w:r w:rsidR="005A57B8" w:rsidRPr="005918BC">
              <w:rPr>
                <w:rStyle w:val="FootnoteReference"/>
                <w:rFonts w:ascii="GHEA Grapalat" w:hAnsi="GHEA Grapalat"/>
                <w:sz w:val="20"/>
                <w:szCs w:val="20"/>
              </w:rPr>
              <w:footnoteReference w:customMarkFollows="1" w:id="10"/>
              <w:t>***</w:t>
            </w:r>
          </w:p>
        </w:tc>
      </w:tr>
      <w:tr w:rsidR="00B138F3" w:rsidRPr="002E2A78" w14:paraId="42E74EAD" w14:textId="77777777" w:rsidTr="005918BC">
        <w:trPr>
          <w:trHeight w:val="246"/>
          <w:jc w:val="center"/>
        </w:trPr>
        <w:tc>
          <w:tcPr>
            <w:tcW w:w="1242" w:type="dxa"/>
          </w:tcPr>
          <w:p w14:paraId="4CD4401A" w14:textId="796BA688"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059" w:type="dxa"/>
          </w:tcPr>
          <w:p w14:paraId="05ABFBD7" w14:textId="0A63430A" w:rsidR="00071D1C" w:rsidRPr="00B56A61" w:rsidRDefault="009F0BA2" w:rsidP="00B46D58">
            <w:pPr>
              <w:widowControl w:val="0"/>
              <w:jc w:val="center"/>
              <w:rPr>
                <w:rFonts w:ascii="GHEA Grapalat" w:hAnsi="GHEA Grapalat"/>
                <w:sz w:val="20"/>
                <w:szCs w:val="20"/>
              </w:rPr>
            </w:pPr>
            <w:r w:rsidRPr="00B825D3">
              <w:rPr>
                <w:rFonts w:ascii="GHEA Grapalat" w:hAnsi="GHEA Grapalat"/>
                <w:sz w:val="18"/>
                <w:szCs w:val="18"/>
              </w:rPr>
              <w:t>35321110/1</w:t>
            </w:r>
          </w:p>
        </w:tc>
        <w:tc>
          <w:tcPr>
            <w:tcW w:w="1559" w:type="dxa"/>
          </w:tcPr>
          <w:p w14:paraId="31E92B24" w14:textId="15B88661" w:rsidR="00071D1C" w:rsidRPr="00B56A61" w:rsidRDefault="009F0BA2" w:rsidP="00B46D58">
            <w:pPr>
              <w:widowControl w:val="0"/>
              <w:jc w:val="center"/>
              <w:rPr>
                <w:rFonts w:ascii="GHEA Grapalat" w:hAnsi="GHEA Grapalat"/>
                <w:sz w:val="20"/>
                <w:szCs w:val="20"/>
              </w:rPr>
            </w:pPr>
            <w:r w:rsidRPr="009F0BA2">
              <w:rPr>
                <w:rFonts w:ascii="GHEA Grapalat" w:hAnsi="GHEA Grapalat"/>
                <w:sz w:val="20"/>
                <w:szCs w:val="20"/>
              </w:rPr>
              <w:t>Пистолеты</w:t>
            </w:r>
          </w:p>
        </w:tc>
        <w:tc>
          <w:tcPr>
            <w:tcW w:w="1559" w:type="dxa"/>
          </w:tcPr>
          <w:p w14:paraId="5928DB38" w14:textId="77777777" w:rsidR="00071D1C" w:rsidRPr="00B56A61" w:rsidRDefault="00071D1C" w:rsidP="00B46D58">
            <w:pPr>
              <w:widowControl w:val="0"/>
              <w:jc w:val="center"/>
              <w:rPr>
                <w:rFonts w:ascii="GHEA Grapalat" w:hAnsi="GHEA Grapalat"/>
                <w:sz w:val="20"/>
                <w:szCs w:val="20"/>
              </w:rPr>
            </w:pPr>
          </w:p>
        </w:tc>
        <w:tc>
          <w:tcPr>
            <w:tcW w:w="3119" w:type="dxa"/>
          </w:tcPr>
          <w:p w14:paraId="447A3032"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Пистолет-пулемет CZ P 10 C с коротким стволом, калибр 9x19 мм</w:t>
            </w:r>
          </w:p>
          <w:p w14:paraId="1E97CE86"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Вместимость гильзы – не менее 15 патронов</w:t>
            </w:r>
          </w:p>
          <w:p w14:paraId="40DAB4C9"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Длина лезвия – 101-103 мм</w:t>
            </w:r>
          </w:p>
          <w:p w14:paraId="21564F26"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Размеры (длина x высота x ширина) – 187*135*32 мм,</w:t>
            </w:r>
          </w:p>
          <w:p w14:paraId="07272D44"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lastRenderedPageBreak/>
              <w:t>Не менее 25 000 патронов</w:t>
            </w:r>
          </w:p>
          <w:p w14:paraId="05002F9F" w14:textId="77777777" w:rsidR="009F0BA2" w:rsidRPr="009F0BA2" w:rsidRDefault="009F0BA2" w:rsidP="009F0BA2">
            <w:pPr>
              <w:widowControl w:val="0"/>
              <w:jc w:val="center"/>
              <w:rPr>
                <w:rFonts w:ascii="GHEA Grapalat" w:hAnsi="GHEA Grapalat"/>
                <w:sz w:val="20"/>
                <w:szCs w:val="20"/>
              </w:rPr>
            </w:pPr>
            <w:r w:rsidRPr="009F0BA2">
              <w:rPr>
                <w:rFonts w:ascii="GHEA Grapalat" w:hAnsi="GHEA Grapalat"/>
                <w:sz w:val="20"/>
                <w:szCs w:val="20"/>
              </w:rPr>
              <w:t>Единовременная поставка должна составлять не менее 1 штуки</w:t>
            </w:r>
          </w:p>
          <w:p w14:paraId="0F6ED6B4" w14:textId="732F96CA" w:rsidR="00071D1C" w:rsidRPr="00B56A61" w:rsidRDefault="009F0BA2" w:rsidP="009F0BA2">
            <w:pPr>
              <w:widowControl w:val="0"/>
              <w:jc w:val="center"/>
              <w:rPr>
                <w:rFonts w:ascii="GHEA Grapalat" w:hAnsi="GHEA Grapalat"/>
                <w:sz w:val="20"/>
                <w:szCs w:val="20"/>
              </w:rPr>
            </w:pPr>
            <w:r w:rsidRPr="009F0BA2">
              <w:rPr>
                <w:rFonts w:ascii="GHEA Grapalat" w:hAnsi="GHEA Grapalat"/>
                <w:sz w:val="20"/>
                <w:szCs w:val="20"/>
              </w:rPr>
              <w:t>Оплата производится за фактическое количество поставленного товара.</w:t>
            </w:r>
          </w:p>
        </w:tc>
        <w:tc>
          <w:tcPr>
            <w:tcW w:w="992" w:type="dxa"/>
          </w:tcPr>
          <w:p w14:paraId="2A2F6553" w14:textId="65E9AADA" w:rsidR="00071D1C" w:rsidRPr="009F0BA2" w:rsidRDefault="009F0BA2" w:rsidP="00B46D58">
            <w:pPr>
              <w:widowControl w:val="0"/>
              <w:jc w:val="center"/>
              <w:rPr>
                <w:rFonts w:ascii="GHEA Grapalat" w:hAnsi="GHEA Grapalat"/>
                <w:sz w:val="20"/>
                <w:szCs w:val="20"/>
                <w:lang w:val="hy-AM"/>
              </w:rPr>
            </w:pPr>
            <w:r w:rsidRPr="009F0BA2">
              <w:rPr>
                <w:rFonts w:ascii="GHEA Grapalat" w:hAnsi="GHEA Grapalat"/>
                <w:sz w:val="20"/>
                <w:szCs w:val="20"/>
              </w:rPr>
              <w:lastRenderedPageBreak/>
              <w:t>штука</w:t>
            </w:r>
          </w:p>
        </w:tc>
        <w:tc>
          <w:tcPr>
            <w:tcW w:w="1022" w:type="dxa"/>
          </w:tcPr>
          <w:p w14:paraId="774EE1E3" w14:textId="42E68ABA"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1134" w:type="dxa"/>
          </w:tcPr>
          <w:p w14:paraId="283CBF45" w14:textId="2164E920"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850" w:type="dxa"/>
          </w:tcPr>
          <w:p w14:paraId="3D829302" w14:textId="5BCE61CB" w:rsidR="00071D1C" w:rsidRPr="009F0BA2" w:rsidRDefault="009F0BA2" w:rsidP="00B46D58">
            <w:pPr>
              <w:widowControl w:val="0"/>
              <w:jc w:val="center"/>
              <w:rPr>
                <w:rFonts w:ascii="GHEA Grapalat" w:hAnsi="GHEA Grapalat"/>
                <w:sz w:val="20"/>
                <w:szCs w:val="20"/>
                <w:lang w:val="hy-AM"/>
              </w:rPr>
            </w:pPr>
            <w:r>
              <w:rPr>
                <w:rFonts w:ascii="GHEA Grapalat" w:hAnsi="GHEA Grapalat"/>
                <w:sz w:val="20"/>
                <w:szCs w:val="20"/>
                <w:lang w:val="hy-AM"/>
              </w:rPr>
              <w:t>2</w:t>
            </w:r>
          </w:p>
        </w:tc>
        <w:tc>
          <w:tcPr>
            <w:tcW w:w="709" w:type="dxa"/>
          </w:tcPr>
          <w:p w14:paraId="554E7E81" w14:textId="57F1CA46" w:rsidR="00071D1C" w:rsidRPr="00B56A61" w:rsidRDefault="009F0BA2" w:rsidP="00B46D58">
            <w:pPr>
              <w:widowControl w:val="0"/>
              <w:jc w:val="center"/>
              <w:rPr>
                <w:rFonts w:ascii="GHEA Grapalat" w:hAnsi="GHEA Grapalat"/>
                <w:sz w:val="20"/>
                <w:szCs w:val="20"/>
                <w:lang w:val="hy-AM"/>
              </w:rPr>
            </w:pPr>
            <w:r w:rsidRPr="009F0BA2">
              <w:rPr>
                <w:rFonts w:ascii="GHEA Grapalat" w:hAnsi="GHEA Grapalat"/>
                <w:sz w:val="20"/>
                <w:szCs w:val="20"/>
              </w:rPr>
              <w:t>Здание № 56, 4-й переулок, 1-я улиц</w:t>
            </w:r>
            <w:r w:rsidRPr="009F0BA2">
              <w:rPr>
                <w:rFonts w:ascii="GHEA Grapalat" w:hAnsi="GHEA Grapalat"/>
                <w:sz w:val="20"/>
                <w:szCs w:val="20"/>
              </w:rPr>
              <w:lastRenderedPageBreak/>
              <w:t xml:space="preserve">а, поселок Карби, район </w:t>
            </w:r>
            <w:proofErr w:type="spellStart"/>
            <w:r w:rsidRPr="009F0BA2">
              <w:rPr>
                <w:rFonts w:ascii="GHEA Grapalat" w:hAnsi="GHEA Grapalat"/>
                <w:sz w:val="20"/>
                <w:szCs w:val="20"/>
              </w:rPr>
              <w:t>Арагацотн</w:t>
            </w:r>
            <w:proofErr w:type="spellEnd"/>
            <w:r w:rsidRPr="009F0BA2">
              <w:rPr>
                <w:rFonts w:ascii="GHEA Grapalat" w:hAnsi="GHEA Grapalat"/>
                <w:sz w:val="20"/>
                <w:szCs w:val="20"/>
              </w:rPr>
              <w:t>, РА</w:t>
            </w:r>
          </w:p>
        </w:tc>
        <w:tc>
          <w:tcPr>
            <w:tcW w:w="1158" w:type="dxa"/>
          </w:tcPr>
          <w:p w14:paraId="3F57FF58" w14:textId="301BEABB" w:rsidR="00071D1C" w:rsidRPr="009F0BA2" w:rsidRDefault="009F0BA2" w:rsidP="00B46D58">
            <w:pPr>
              <w:widowControl w:val="0"/>
              <w:jc w:val="center"/>
              <w:rPr>
                <w:rFonts w:ascii="GHEA Grapalat" w:hAnsi="GHEA Grapalat"/>
                <w:sz w:val="20"/>
                <w:szCs w:val="20"/>
                <w:lang w:val="hy-AM"/>
              </w:rPr>
            </w:pPr>
            <w:r>
              <w:rPr>
                <w:rFonts w:ascii="GHEA Grapalat" w:hAnsi="GHEA Grapalat"/>
                <w:sz w:val="20"/>
                <w:szCs w:val="20"/>
                <w:lang w:val="hy-AM"/>
              </w:rPr>
              <w:lastRenderedPageBreak/>
              <w:t>2</w:t>
            </w:r>
          </w:p>
        </w:tc>
        <w:tc>
          <w:tcPr>
            <w:tcW w:w="947" w:type="dxa"/>
          </w:tcPr>
          <w:p w14:paraId="2DEB9CB3" w14:textId="5275A3B5" w:rsidR="00071D1C" w:rsidRPr="00B56A61" w:rsidRDefault="009F0BA2" w:rsidP="00B46D58">
            <w:pPr>
              <w:widowControl w:val="0"/>
              <w:jc w:val="center"/>
              <w:rPr>
                <w:rFonts w:ascii="GHEA Grapalat" w:hAnsi="GHEA Grapalat"/>
                <w:sz w:val="20"/>
                <w:szCs w:val="20"/>
              </w:rPr>
            </w:pPr>
            <w:r w:rsidRPr="009F0BA2">
              <w:rPr>
                <w:rFonts w:ascii="GHEA Grapalat" w:hAnsi="GHEA Grapalat"/>
                <w:sz w:val="20"/>
                <w:szCs w:val="20"/>
              </w:rPr>
              <w:t>При наличии финансовых ресурсов, срок действи</w:t>
            </w:r>
            <w:r w:rsidRPr="009F0BA2">
              <w:rPr>
                <w:rFonts w:ascii="GHEA Grapalat" w:hAnsi="GHEA Grapalat"/>
                <w:sz w:val="20"/>
                <w:szCs w:val="20"/>
              </w:rPr>
              <w:lastRenderedPageBreak/>
              <w:t>я соглашения между сторонами истекает с даты его вступления в силу и заканчивается 30 декабря 2026 года включительно.</w:t>
            </w:r>
          </w:p>
        </w:tc>
      </w:tr>
    </w:tbl>
    <w:p w14:paraId="6A4A2597" w14:textId="19A588C9" w:rsidR="007B4DA4" w:rsidRPr="007B4DA4" w:rsidRDefault="007B4DA4" w:rsidP="007B4DA4">
      <w:pPr>
        <w:pStyle w:val="ListParagraph"/>
        <w:widowControl w:val="0"/>
        <w:numPr>
          <w:ilvl w:val="0"/>
          <w:numId w:val="35"/>
        </w:numPr>
        <w:ind w:left="0" w:firstLine="360"/>
        <w:jc w:val="both"/>
        <w:rPr>
          <w:rFonts w:ascii="GHEA Grapalat" w:hAnsi="GHEA Grapalat"/>
          <w:sz w:val="22"/>
          <w:szCs w:val="22"/>
        </w:rPr>
      </w:pPr>
      <w:r w:rsidRPr="007B4DA4">
        <w:rPr>
          <w:rFonts w:ascii="GHEA Grapalat" w:hAnsi="GHEA Grapalat"/>
          <w:sz w:val="22"/>
          <w:szCs w:val="22"/>
        </w:rPr>
        <w:t>Необходимое количество поставляемой продукции определяется заказчиком на основании заявки на поставку, направленной участнику любым способом обратной связи не менее чем за 10 дней до начала работ.</w:t>
      </w:r>
    </w:p>
    <w:p w14:paraId="39910086" w14:textId="68175C16"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Участник должен предоставить информацию о предлагаемой торговой марке и производителе.</w:t>
      </w:r>
    </w:p>
    <w:p w14:paraId="0ACDF963" w14:textId="7157924C"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Продукция должна быть неиспользованной.</w:t>
      </w:r>
    </w:p>
    <w:p w14:paraId="370B4979" w14:textId="17FAA68C" w:rsidR="00F954E8"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Поставщик должен обеспечить транспортировку и разгрузку продукции.</w:t>
      </w:r>
    </w:p>
    <w:p w14:paraId="46D5AA5A" w14:textId="0DF5286C" w:rsidR="007B4DA4" w:rsidRDefault="007B4DA4" w:rsidP="00B46D58">
      <w:pPr>
        <w:widowControl w:val="0"/>
        <w:jc w:val="both"/>
        <w:rPr>
          <w:rFonts w:ascii="GHEA Grapalat" w:hAnsi="GHEA Grapalat"/>
          <w:sz w:val="22"/>
          <w:szCs w:val="22"/>
        </w:rPr>
      </w:pPr>
    </w:p>
    <w:p w14:paraId="111C7607" w14:textId="0BE8A644" w:rsidR="007B4DA4" w:rsidRDefault="007B4DA4" w:rsidP="00B46D58">
      <w:pPr>
        <w:widowControl w:val="0"/>
        <w:jc w:val="both"/>
        <w:rPr>
          <w:rFonts w:ascii="GHEA Grapalat" w:hAnsi="GHEA Grapalat"/>
          <w:sz w:val="22"/>
          <w:szCs w:val="22"/>
        </w:rPr>
      </w:pPr>
    </w:p>
    <w:p w14:paraId="773F2942" w14:textId="77777777" w:rsidR="007B4DA4" w:rsidRPr="002E2A78" w:rsidRDefault="007B4DA4"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tbl>
    <w:p w14:paraId="59483959" w14:textId="77777777" w:rsidR="00071D1C" w:rsidRPr="002E2A78" w:rsidRDefault="00071D1C" w:rsidP="006D690F">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01907EAE" w:rsidR="00C10E37" w:rsidRPr="00B56A61" w:rsidRDefault="00C10E37" w:rsidP="006D690F">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0B17D7">
        <w:rPr>
          <w:rFonts w:ascii="GHEA Grapalat" w:hAnsi="GHEA Grapalat"/>
          <w:i/>
          <w:sz w:val="22"/>
          <w:szCs w:val="22"/>
        </w:rPr>
        <w:t>«ԻԿՎԾԻԿ-ԳՀԱՊՁԲ-26/11»</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0CFAA759" w14:textId="77777777" w:rsidR="00C10E37" w:rsidRDefault="00071D1C" w:rsidP="00C10E37">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1"/>
        <w:t>*</w:t>
      </w:r>
    </w:p>
    <w:p w14:paraId="5F6BC22F" w14:textId="051836CA" w:rsidR="00071D1C" w:rsidRPr="002E2A78" w:rsidRDefault="00071D1C" w:rsidP="00C10E37">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387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302"/>
        <w:gridCol w:w="2268"/>
        <w:gridCol w:w="1672"/>
        <w:gridCol w:w="294"/>
        <w:gridCol w:w="250"/>
        <w:gridCol w:w="510"/>
        <w:gridCol w:w="57"/>
        <w:gridCol w:w="425"/>
        <w:gridCol w:w="567"/>
        <w:gridCol w:w="567"/>
        <w:gridCol w:w="709"/>
        <w:gridCol w:w="378"/>
        <w:gridCol w:w="189"/>
        <w:gridCol w:w="709"/>
        <w:gridCol w:w="709"/>
        <w:gridCol w:w="708"/>
        <w:gridCol w:w="567"/>
        <w:gridCol w:w="709"/>
        <w:gridCol w:w="851"/>
      </w:tblGrid>
      <w:tr w:rsidR="00B138F3" w:rsidRPr="002E2A78" w14:paraId="1E6A396C" w14:textId="77777777" w:rsidTr="00C10E37">
        <w:trPr>
          <w:trHeight w:val="305"/>
        </w:trPr>
        <w:tc>
          <w:tcPr>
            <w:tcW w:w="13878" w:type="dxa"/>
            <w:gridSpan w:val="20"/>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7B4DA4">
        <w:trPr>
          <w:trHeight w:val="747"/>
        </w:trPr>
        <w:tc>
          <w:tcPr>
            <w:tcW w:w="1739" w:type="dxa"/>
            <w:gridSpan w:val="2"/>
            <w:vAlign w:val="center"/>
          </w:tcPr>
          <w:p w14:paraId="6C29A3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номер предусмотренного приглашением лота</w:t>
            </w:r>
          </w:p>
        </w:tc>
        <w:tc>
          <w:tcPr>
            <w:tcW w:w="2268" w:type="dxa"/>
            <w:vAlign w:val="center"/>
          </w:tcPr>
          <w:p w14:paraId="1479DE1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672" w:type="dxa"/>
            <w:vAlign w:val="center"/>
          </w:tcPr>
          <w:p w14:paraId="224A376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наименование</w:t>
            </w:r>
          </w:p>
        </w:tc>
        <w:tc>
          <w:tcPr>
            <w:tcW w:w="8199" w:type="dxa"/>
            <w:gridSpan w:val="16"/>
            <w:vAlign w:val="center"/>
          </w:tcPr>
          <w:p w14:paraId="143D4258" w14:textId="6EACBC4D" w:rsidR="00071D1C" w:rsidRPr="002E2A78" w:rsidRDefault="00071D1C" w:rsidP="00B46D58">
            <w:pPr>
              <w:widowControl w:val="0"/>
              <w:jc w:val="both"/>
              <w:rPr>
                <w:rFonts w:ascii="GHEA Grapalat" w:hAnsi="GHEA Grapalat"/>
                <w:sz w:val="22"/>
                <w:szCs w:val="22"/>
              </w:rPr>
            </w:pPr>
            <w:r w:rsidRPr="002E2A78">
              <w:rPr>
                <w:rFonts w:ascii="GHEA Grapalat" w:hAnsi="GHEA Grapalat"/>
                <w:sz w:val="22"/>
                <w:szCs w:val="22"/>
              </w:rPr>
              <w:t>Оплату товара предусматривается произвести в 2</w:t>
            </w:r>
            <w:r w:rsidR="00E67FD5" w:rsidRPr="002E2A78">
              <w:rPr>
                <w:rFonts w:ascii="GHEA Grapalat" w:hAnsi="GHEA Grapalat"/>
                <w:sz w:val="22"/>
                <w:szCs w:val="22"/>
              </w:rPr>
              <w:t>0</w:t>
            </w:r>
            <w:r w:rsidR="007B4DA4">
              <w:rPr>
                <w:rFonts w:ascii="GHEA Grapalat" w:hAnsi="GHEA Grapalat"/>
                <w:sz w:val="22"/>
                <w:szCs w:val="22"/>
                <w:lang w:val="hy-AM"/>
              </w:rPr>
              <w:t>26</w:t>
            </w:r>
            <w:r w:rsidR="00E67FD5" w:rsidRPr="002E2A78">
              <w:rPr>
                <w:rFonts w:ascii="GHEA Grapalat" w:hAnsi="GHEA Grapalat"/>
                <w:sz w:val="22"/>
                <w:szCs w:val="22"/>
              </w:rPr>
              <w:t>г., по месяцам, в том числе</w:t>
            </w:r>
            <w:r w:rsidR="00E67FD5" w:rsidRPr="002E2A78">
              <w:rPr>
                <w:rStyle w:val="FootnoteReference"/>
                <w:rFonts w:ascii="GHEA Grapalat" w:hAnsi="GHEA Grapalat"/>
                <w:sz w:val="22"/>
                <w:szCs w:val="22"/>
              </w:rPr>
              <w:footnoteReference w:customMarkFollows="1" w:id="12"/>
              <w:t>**</w:t>
            </w:r>
          </w:p>
        </w:tc>
      </w:tr>
      <w:tr w:rsidR="00C10E37" w:rsidRPr="002E2A78" w14:paraId="49FFBAB3" w14:textId="77777777" w:rsidTr="007B4DA4">
        <w:trPr>
          <w:cantSplit/>
          <w:trHeight w:val="1020"/>
        </w:trPr>
        <w:tc>
          <w:tcPr>
            <w:tcW w:w="1739" w:type="dxa"/>
            <w:gridSpan w:val="2"/>
          </w:tcPr>
          <w:p w14:paraId="257D81EF" w14:textId="77777777" w:rsidR="00071D1C" w:rsidRPr="002E2A78" w:rsidRDefault="00071D1C" w:rsidP="00B46D58">
            <w:pPr>
              <w:widowControl w:val="0"/>
              <w:jc w:val="center"/>
              <w:rPr>
                <w:rFonts w:ascii="GHEA Grapalat" w:hAnsi="GHEA Grapalat"/>
                <w:sz w:val="22"/>
                <w:szCs w:val="22"/>
              </w:rPr>
            </w:pPr>
          </w:p>
        </w:tc>
        <w:tc>
          <w:tcPr>
            <w:tcW w:w="2268" w:type="dxa"/>
          </w:tcPr>
          <w:p w14:paraId="5AEE8078" w14:textId="77777777" w:rsidR="00071D1C" w:rsidRPr="002E2A78" w:rsidRDefault="00071D1C" w:rsidP="00B46D58">
            <w:pPr>
              <w:widowControl w:val="0"/>
              <w:jc w:val="center"/>
              <w:rPr>
                <w:rFonts w:ascii="GHEA Grapalat" w:hAnsi="GHEA Grapalat"/>
                <w:sz w:val="22"/>
                <w:szCs w:val="22"/>
              </w:rPr>
            </w:pPr>
          </w:p>
        </w:tc>
        <w:tc>
          <w:tcPr>
            <w:tcW w:w="1672"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gridSpan w:val="2"/>
            <w:textDirection w:val="btLr"/>
            <w:vAlign w:val="center"/>
          </w:tcPr>
          <w:p w14:paraId="04B3DDDA"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январь</w:t>
            </w:r>
          </w:p>
        </w:tc>
        <w:tc>
          <w:tcPr>
            <w:tcW w:w="567" w:type="dxa"/>
            <w:gridSpan w:val="2"/>
            <w:textDirection w:val="btLr"/>
            <w:vAlign w:val="center"/>
          </w:tcPr>
          <w:p w14:paraId="03529E75"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февраль</w:t>
            </w:r>
          </w:p>
        </w:tc>
        <w:tc>
          <w:tcPr>
            <w:tcW w:w="425" w:type="dxa"/>
            <w:textDirection w:val="btLr"/>
            <w:vAlign w:val="center"/>
          </w:tcPr>
          <w:p w14:paraId="1395B31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март</w:t>
            </w:r>
          </w:p>
        </w:tc>
        <w:tc>
          <w:tcPr>
            <w:tcW w:w="567" w:type="dxa"/>
            <w:textDirection w:val="btLr"/>
            <w:vAlign w:val="center"/>
          </w:tcPr>
          <w:p w14:paraId="71034E5E"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апрель</w:t>
            </w:r>
          </w:p>
        </w:tc>
        <w:tc>
          <w:tcPr>
            <w:tcW w:w="567" w:type="dxa"/>
            <w:textDirection w:val="btLr"/>
            <w:vAlign w:val="center"/>
          </w:tcPr>
          <w:p w14:paraId="26E27006"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май</w:t>
            </w:r>
          </w:p>
        </w:tc>
        <w:tc>
          <w:tcPr>
            <w:tcW w:w="709" w:type="dxa"/>
            <w:textDirection w:val="btLr"/>
            <w:vAlign w:val="center"/>
          </w:tcPr>
          <w:p w14:paraId="57F06407"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июнь</w:t>
            </w:r>
          </w:p>
        </w:tc>
        <w:tc>
          <w:tcPr>
            <w:tcW w:w="567" w:type="dxa"/>
            <w:gridSpan w:val="2"/>
            <w:textDirection w:val="btLr"/>
            <w:vAlign w:val="center"/>
          </w:tcPr>
          <w:p w14:paraId="3C3A562E"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июль</w:t>
            </w:r>
          </w:p>
        </w:tc>
        <w:tc>
          <w:tcPr>
            <w:tcW w:w="709" w:type="dxa"/>
            <w:textDirection w:val="btLr"/>
            <w:vAlign w:val="center"/>
          </w:tcPr>
          <w:p w14:paraId="2509034C"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август</w:t>
            </w:r>
          </w:p>
        </w:tc>
        <w:tc>
          <w:tcPr>
            <w:tcW w:w="709" w:type="dxa"/>
            <w:textDirection w:val="btLr"/>
            <w:vAlign w:val="center"/>
          </w:tcPr>
          <w:p w14:paraId="65D0334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сентябрь</w:t>
            </w:r>
          </w:p>
        </w:tc>
        <w:tc>
          <w:tcPr>
            <w:tcW w:w="708" w:type="dxa"/>
            <w:textDirection w:val="btLr"/>
            <w:vAlign w:val="center"/>
          </w:tcPr>
          <w:p w14:paraId="7F4B2ABD"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октябрь</w:t>
            </w:r>
          </w:p>
        </w:tc>
        <w:tc>
          <w:tcPr>
            <w:tcW w:w="567" w:type="dxa"/>
            <w:textDirection w:val="btLr"/>
            <w:vAlign w:val="center"/>
          </w:tcPr>
          <w:p w14:paraId="01B3849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ноябрь</w:t>
            </w:r>
          </w:p>
        </w:tc>
        <w:tc>
          <w:tcPr>
            <w:tcW w:w="709" w:type="dxa"/>
            <w:textDirection w:val="btLr"/>
            <w:vAlign w:val="center"/>
          </w:tcPr>
          <w:p w14:paraId="5EF2F02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декабрь</w:t>
            </w:r>
          </w:p>
        </w:tc>
        <w:tc>
          <w:tcPr>
            <w:tcW w:w="851" w:type="dxa"/>
            <w:vAlign w:val="center"/>
          </w:tcPr>
          <w:p w14:paraId="28F494DD" w14:textId="77777777" w:rsidR="00071D1C" w:rsidRPr="002E2A78" w:rsidRDefault="00071D1C" w:rsidP="00B46D58">
            <w:pPr>
              <w:widowControl w:val="0"/>
              <w:ind w:right="-1"/>
              <w:jc w:val="center"/>
              <w:rPr>
                <w:rFonts w:ascii="GHEA Grapalat" w:hAnsi="GHEA Grapalat"/>
                <w:sz w:val="22"/>
                <w:szCs w:val="22"/>
                <w:lang w:val="en-US"/>
              </w:rPr>
            </w:pPr>
            <w:r w:rsidRPr="002E2A78">
              <w:rPr>
                <w:rFonts w:ascii="GHEA Grapalat" w:hAnsi="GHEA Grapalat"/>
                <w:sz w:val="22"/>
                <w:szCs w:val="22"/>
              </w:rPr>
              <w:t>Всего</w:t>
            </w:r>
          </w:p>
        </w:tc>
      </w:tr>
      <w:tr w:rsidR="007B4DA4" w:rsidRPr="006D0782" w14:paraId="6E1BFDBD" w14:textId="77777777" w:rsidTr="007B4DA4">
        <w:trPr>
          <w:trHeight w:val="404"/>
        </w:trPr>
        <w:tc>
          <w:tcPr>
            <w:tcW w:w="1739" w:type="dxa"/>
            <w:gridSpan w:val="2"/>
          </w:tcPr>
          <w:p w14:paraId="72AA4BC0" w14:textId="0F2CE0FD" w:rsidR="007B4DA4" w:rsidRPr="00C10E37" w:rsidRDefault="007B4DA4" w:rsidP="00C10E37">
            <w:pPr>
              <w:widowControl w:val="0"/>
              <w:jc w:val="center"/>
              <w:rPr>
                <w:rFonts w:ascii="GHEA Grapalat" w:hAnsi="GHEA Grapalat"/>
                <w:sz w:val="22"/>
                <w:szCs w:val="22"/>
                <w:lang w:val="hy-AM"/>
              </w:rPr>
            </w:pPr>
            <w:r>
              <w:rPr>
                <w:rFonts w:ascii="GHEA Grapalat" w:hAnsi="GHEA Grapalat"/>
                <w:sz w:val="22"/>
                <w:szCs w:val="22"/>
                <w:lang w:val="hy-AM"/>
              </w:rPr>
              <w:t>1</w:t>
            </w:r>
          </w:p>
        </w:tc>
        <w:tc>
          <w:tcPr>
            <w:tcW w:w="2268" w:type="dxa"/>
          </w:tcPr>
          <w:p w14:paraId="0A290614" w14:textId="74D18B2E" w:rsidR="007B4DA4" w:rsidRPr="002E2A78" w:rsidRDefault="007B4DA4" w:rsidP="00C10E37">
            <w:pPr>
              <w:widowControl w:val="0"/>
              <w:jc w:val="center"/>
              <w:rPr>
                <w:rFonts w:ascii="GHEA Grapalat" w:hAnsi="GHEA Grapalat"/>
                <w:sz w:val="22"/>
                <w:szCs w:val="22"/>
              </w:rPr>
            </w:pPr>
            <w:r w:rsidRPr="00B825D3">
              <w:rPr>
                <w:rFonts w:ascii="GHEA Grapalat" w:hAnsi="GHEA Grapalat"/>
                <w:sz w:val="18"/>
                <w:szCs w:val="18"/>
              </w:rPr>
              <w:t>35321110/1</w:t>
            </w:r>
          </w:p>
        </w:tc>
        <w:tc>
          <w:tcPr>
            <w:tcW w:w="1672" w:type="dxa"/>
          </w:tcPr>
          <w:p w14:paraId="62DAF485" w14:textId="17EDE09D" w:rsidR="007B4DA4" w:rsidRPr="002E2A78" w:rsidRDefault="007B4DA4" w:rsidP="00C10E37">
            <w:pPr>
              <w:widowControl w:val="0"/>
              <w:jc w:val="center"/>
              <w:rPr>
                <w:rFonts w:ascii="GHEA Grapalat" w:hAnsi="GHEA Grapalat"/>
                <w:sz w:val="22"/>
                <w:szCs w:val="22"/>
              </w:rPr>
            </w:pPr>
            <w:r w:rsidRPr="009F0BA2">
              <w:rPr>
                <w:rFonts w:ascii="GHEA Grapalat" w:hAnsi="GHEA Grapalat"/>
                <w:sz w:val="22"/>
                <w:szCs w:val="22"/>
              </w:rPr>
              <w:t>Пистолеты</w:t>
            </w:r>
          </w:p>
        </w:tc>
        <w:tc>
          <w:tcPr>
            <w:tcW w:w="8199" w:type="dxa"/>
            <w:gridSpan w:val="16"/>
            <w:vAlign w:val="center"/>
          </w:tcPr>
          <w:p w14:paraId="5F878C3E" w14:textId="1C2610E8" w:rsidR="007B4DA4" w:rsidRPr="006D0782" w:rsidRDefault="007B4DA4" w:rsidP="00C10E37">
            <w:pPr>
              <w:widowControl w:val="0"/>
              <w:jc w:val="center"/>
              <w:rPr>
                <w:rFonts w:ascii="GHEA Grapalat" w:hAnsi="GHEA Grapalat"/>
                <w:b/>
                <w:sz w:val="22"/>
                <w:szCs w:val="22"/>
              </w:rPr>
            </w:pPr>
            <w:r w:rsidRPr="006D0782">
              <w:rPr>
                <w:rFonts w:ascii="GHEA Grapalat" w:hAnsi="GHEA Grapalat"/>
                <w:b/>
                <w:color w:val="FF0000"/>
                <w:sz w:val="22"/>
                <w:szCs w:val="22"/>
              </w:rPr>
              <w:t>Согласно статье 15, части 6, пункту 2 Закона Республики Армения «О закупках»</w:t>
            </w:r>
          </w:p>
        </w:tc>
      </w:tr>
      <w:tr w:rsidR="007B4DA4" w:rsidRPr="002E2A78" w14:paraId="13E24003" w14:textId="77777777" w:rsidTr="00C10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437" w:type="dxa"/>
          <w:wAfter w:w="4442" w:type="dxa"/>
        </w:trPr>
        <w:tc>
          <w:tcPr>
            <w:tcW w:w="4536" w:type="dxa"/>
            <w:gridSpan w:val="4"/>
          </w:tcPr>
          <w:p w14:paraId="78D804CB"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23CCE32"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41BEFDC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57198152"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gridSpan w:val="2"/>
          </w:tcPr>
          <w:p w14:paraId="08830713" w14:textId="77777777" w:rsidR="007B4DA4" w:rsidRPr="002E2A78" w:rsidRDefault="007B4DA4" w:rsidP="007B4DA4">
            <w:pPr>
              <w:widowControl w:val="0"/>
              <w:spacing w:after="160"/>
              <w:jc w:val="center"/>
              <w:rPr>
                <w:rFonts w:ascii="GHEA Grapalat" w:hAnsi="GHEA Grapalat"/>
                <w:sz w:val="22"/>
                <w:szCs w:val="22"/>
              </w:rPr>
            </w:pPr>
          </w:p>
        </w:tc>
        <w:tc>
          <w:tcPr>
            <w:tcW w:w="2703" w:type="dxa"/>
            <w:gridSpan w:val="6"/>
          </w:tcPr>
          <w:p w14:paraId="25B3270A"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64ED7AE1"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58FF83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F30F2DF"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2C89D7F8"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6D690F" w:rsidRPr="006D690F">
        <w:rPr>
          <w:rFonts w:ascii="GHEA Grapalat" w:hAnsi="GHEA Grapalat"/>
          <w:i/>
          <w:sz w:val="22"/>
          <w:szCs w:val="22"/>
        </w:rPr>
        <w:t>«ԻԿՎԾԻԿ-ԳՀԱՊՁԲ-26/11»</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proofErr w:type="gramStart"/>
      <w:r w:rsidRPr="002E2A78">
        <w:rPr>
          <w:rFonts w:ascii="GHEA Grapalat" w:hAnsi="GHEA Grapalat"/>
          <w:sz w:val="22"/>
          <w:szCs w:val="22"/>
        </w:rPr>
        <w:t>_ ,</w:t>
      </w:r>
      <w:proofErr w:type="gramEnd"/>
      <w:r w:rsidRPr="002E2A78">
        <w:rPr>
          <w:rFonts w:ascii="GHEA Grapalat" w:hAnsi="GHEA Grapalat"/>
          <w:sz w:val="22"/>
          <w:szCs w:val="22"/>
        </w:rPr>
        <w:t xml:space="preserve">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64034D8C"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6D690F" w:rsidRPr="006D690F">
        <w:rPr>
          <w:rFonts w:ascii="GHEA Grapalat" w:hAnsi="GHEA Grapalat"/>
          <w:i/>
          <w:sz w:val="22"/>
          <w:szCs w:val="22"/>
        </w:rPr>
        <w:t>«ԻԿՎԾԻԿ-ԳՀԱՊՁԲ-26/11»</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272E9298"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lastRenderedPageBreak/>
        <w:t>к Договору под кодом</w:t>
      </w:r>
      <w:r w:rsidRPr="002E2A78">
        <w:rPr>
          <w:rFonts w:ascii="GHEA Grapalat" w:hAnsi="GHEA Grapalat"/>
          <w:i/>
          <w:sz w:val="22"/>
          <w:szCs w:val="22"/>
          <w:lang w:val="hy-AM"/>
        </w:rPr>
        <w:t xml:space="preserve"> </w:t>
      </w:r>
      <w:r w:rsidR="006D690F" w:rsidRPr="006D690F">
        <w:rPr>
          <w:rFonts w:ascii="GHEA Grapalat" w:hAnsi="GHEA Grapalat"/>
          <w:i/>
          <w:sz w:val="22"/>
          <w:szCs w:val="22"/>
          <w:lang w:val="hy-AM"/>
        </w:rPr>
        <w:t>«ԻԿՎԾԻԿ-ԳՀԱՊՁԲ-26/11»</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proofErr w:type="gramStart"/>
      <w:r w:rsidRPr="002E2A78">
        <w:rPr>
          <w:rFonts w:ascii="GHEA Grapalat" w:hAnsi="GHEA Grapalat"/>
          <w:i/>
          <w:sz w:val="22"/>
          <w:szCs w:val="22"/>
        </w:rPr>
        <w:tab/>
        <w:t xml:space="preserve">  г.</w:t>
      </w:r>
      <w:proofErr w:type="gramEnd"/>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w:t>
      </w:r>
      <w:proofErr w:type="gramStart"/>
      <w:r w:rsidRPr="002E2A78">
        <w:rPr>
          <w:rFonts w:ascii="GHEA Grapalat" w:hAnsi="GHEA Grapalat" w:cs="Sylfaen"/>
          <w:sz w:val="22"/>
          <w:szCs w:val="22"/>
        </w:rPr>
        <w:t xml:space="preserve">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w:t>
      </w:r>
      <w:proofErr w:type="gramEnd"/>
      <w:r w:rsidRPr="002E2A78">
        <w:rPr>
          <w:rFonts w:ascii="GHEA Grapalat" w:hAnsi="GHEA Grapalat"/>
          <w:i/>
          <w:sz w:val="22"/>
          <w:szCs w:val="22"/>
          <w:lang w:val="af-ZA"/>
        </w:rPr>
        <w:t>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года</w:t>
      </w:r>
      <w:proofErr w:type="gramEnd"/>
      <w:r w:rsidRPr="002E2A78">
        <w:rPr>
          <w:rFonts w:ascii="GHEA Grapalat" w:hAnsi="GHEA Grapalat" w:cs="Sylfaen"/>
          <w:sz w:val="22"/>
          <w:szCs w:val="22"/>
        </w:rPr>
        <w:t xml:space="preserve">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 xml:space="preserve">Согласен с условиями изложенными в пункте </w:t>
      </w:r>
      <w:proofErr w:type="gramStart"/>
      <w:r w:rsidRPr="002E2A78">
        <w:rPr>
          <w:rFonts w:ascii="GHEA Grapalat" w:hAnsi="GHEA Grapalat" w:cs="Sylfaen"/>
          <w:sz w:val="22"/>
          <w:szCs w:val="22"/>
        </w:rPr>
        <w:t>8.12 .</w:t>
      </w:r>
      <w:proofErr w:type="gramEnd"/>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w:t>
      </w:r>
      <w:proofErr w:type="gramEnd"/>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3"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DBE2" w14:textId="77777777" w:rsidR="0086530A" w:rsidRDefault="0086530A">
      <w:r>
        <w:separator/>
      </w:r>
    </w:p>
  </w:endnote>
  <w:endnote w:type="continuationSeparator" w:id="0">
    <w:p w14:paraId="30F472F3" w14:textId="77777777" w:rsidR="0086530A" w:rsidRDefault="0086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FF88" w14:textId="77777777" w:rsidR="0086530A" w:rsidRDefault="0086530A">
      <w:r>
        <w:separator/>
      </w:r>
    </w:p>
  </w:footnote>
  <w:footnote w:type="continuationSeparator" w:id="0">
    <w:p w14:paraId="7862737A" w14:textId="77777777" w:rsidR="0086530A" w:rsidRDefault="0086530A">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DE9927B" w14:textId="7852C33C" w:rsidR="00B86CBC" w:rsidRPr="00A01D33"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7BE97D78"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6">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8">
    <w:p w14:paraId="49DABD0C"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9">
    <w:p w14:paraId="67934408"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7A5DC79"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107C135"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14:paraId="318BF1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1">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14:paraId="130ACA2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E7C2994"/>
    <w:multiLevelType w:val="hybridMultilevel"/>
    <w:tmpl w:val="EC8694A2"/>
    <w:lvl w:ilvl="0" w:tplc="4D9A6250">
      <w:start w:val="9"/>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01A"/>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35B"/>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17D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D28"/>
    <w:rsid w:val="00195F24"/>
    <w:rsid w:val="00196487"/>
    <w:rsid w:val="00196F14"/>
    <w:rsid w:val="001A070B"/>
    <w:rsid w:val="001A0A3E"/>
    <w:rsid w:val="001A22E9"/>
    <w:rsid w:val="001A23A6"/>
    <w:rsid w:val="001A2579"/>
    <w:rsid w:val="001A2F72"/>
    <w:rsid w:val="001A31DF"/>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29C"/>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B61"/>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2D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437"/>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0FF"/>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6FE5"/>
    <w:rsid w:val="005370DC"/>
    <w:rsid w:val="00537173"/>
    <w:rsid w:val="005372A4"/>
    <w:rsid w:val="005378EA"/>
    <w:rsid w:val="00537D28"/>
    <w:rsid w:val="00537E15"/>
    <w:rsid w:val="00540468"/>
    <w:rsid w:val="005409F4"/>
    <w:rsid w:val="00540D68"/>
    <w:rsid w:val="00541313"/>
    <w:rsid w:val="00541390"/>
    <w:rsid w:val="00541A22"/>
    <w:rsid w:val="005422AF"/>
    <w:rsid w:val="00542489"/>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18BC"/>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1EF6"/>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7C1"/>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782"/>
    <w:rsid w:val="006D0B02"/>
    <w:rsid w:val="006D0D6F"/>
    <w:rsid w:val="006D0E83"/>
    <w:rsid w:val="006D1826"/>
    <w:rsid w:val="006D1BA0"/>
    <w:rsid w:val="006D2CDF"/>
    <w:rsid w:val="006D2DF7"/>
    <w:rsid w:val="006D4164"/>
    <w:rsid w:val="006D4448"/>
    <w:rsid w:val="006D4E1D"/>
    <w:rsid w:val="006D5516"/>
    <w:rsid w:val="006D6150"/>
    <w:rsid w:val="006D690F"/>
    <w:rsid w:val="006D7219"/>
    <w:rsid w:val="006D73FB"/>
    <w:rsid w:val="006E007C"/>
    <w:rsid w:val="006E1389"/>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19E"/>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4DA4"/>
    <w:rsid w:val="007B5711"/>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5A5"/>
    <w:rsid w:val="007F6722"/>
    <w:rsid w:val="008013BF"/>
    <w:rsid w:val="008013DA"/>
    <w:rsid w:val="00801A4F"/>
    <w:rsid w:val="00801AC7"/>
    <w:rsid w:val="00802C55"/>
    <w:rsid w:val="008030B6"/>
    <w:rsid w:val="00803ED8"/>
    <w:rsid w:val="00804016"/>
    <w:rsid w:val="008040A9"/>
    <w:rsid w:val="008042A3"/>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9E"/>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30A"/>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0AF4"/>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20"/>
    <w:rsid w:val="008B159E"/>
    <w:rsid w:val="008B1605"/>
    <w:rsid w:val="008B182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C4E"/>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A1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C2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BA2"/>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D33"/>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4975"/>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66C4"/>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28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4FED"/>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03A"/>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3C"/>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DA7"/>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4DE7"/>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4D"/>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07F"/>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B22"/>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5A0C"/>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36E7"/>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36"/>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2DA7"/>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752"/>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78</Pages>
  <Words>20494</Words>
  <Characters>116821</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1364</cp:revision>
  <cp:lastPrinted>2018-02-16T07:12:00Z</cp:lastPrinted>
  <dcterms:created xsi:type="dcterms:W3CDTF">2019-10-28T07:04:00Z</dcterms:created>
  <dcterms:modified xsi:type="dcterms:W3CDTF">2026-02-02T07:31:00Z</dcterms:modified>
</cp:coreProperties>
</file>